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402D2B" w14:paraId="687DA992" w14:textId="77777777" w:rsidTr="00AF0F74">
        <w:trPr>
          <w:trHeight w:val="282"/>
        </w:trPr>
        <w:tc>
          <w:tcPr>
            <w:tcW w:w="500" w:type="dxa"/>
            <w:vMerge w:val="restart"/>
            <w:tcBorders>
              <w:bottom w:val="nil"/>
            </w:tcBorders>
            <w:textDirection w:val="btLr"/>
          </w:tcPr>
          <w:p w14:paraId="4596CBB1" w14:textId="77777777" w:rsidR="006E6AD5" w:rsidRPr="00686F60" w:rsidRDefault="00402D2B"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color w:val="365F91" w:themeColor="accent1" w:themeShade="BF"/>
                <w:sz w:val="10"/>
                <w:szCs w:val="10"/>
                <w:lang w:eastAsia="zh-CN"/>
              </w:rPr>
              <w:t>)</w:t>
            </w:r>
            <w:r w:rsidR="006E6AD5" w:rsidRPr="00686F60">
              <w:rPr>
                <w:color w:val="365F91" w:themeColor="accent1" w:themeShade="BF"/>
                <w:sz w:val="10"/>
                <w:szCs w:val="10"/>
                <w:lang w:eastAsia="zh-CN"/>
              </w:rPr>
              <w:t>TEMPS CLIMAT EAU</w:t>
            </w:r>
          </w:p>
        </w:tc>
        <w:tc>
          <w:tcPr>
            <w:tcW w:w="6852" w:type="dxa"/>
            <w:vMerge w:val="restart"/>
          </w:tcPr>
          <w:p w14:paraId="45112B34"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fr-FR"/>
              </w:rPr>
              <w:drawing>
                <wp:anchor distT="0" distB="0" distL="114300" distR="114300" simplePos="0" relativeHeight="251700736"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3EB344EE"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7E682C88"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962" w:type="dxa"/>
          </w:tcPr>
          <w:p w14:paraId="7D8167F2" w14:textId="77777777" w:rsidR="006E6AD5" w:rsidRPr="00686F60" w:rsidRDefault="006E6AD5" w:rsidP="00AF0F74">
            <w:pPr>
              <w:tabs>
                <w:tab w:val="clear" w:pos="1134"/>
              </w:tabs>
              <w:spacing w:after="60"/>
              <w:ind w:right="-108"/>
              <w:jc w:val="right"/>
              <w:rPr>
                <w:rFonts w:cs="Tahoma"/>
                <w:b/>
                <w:bCs/>
                <w:color w:val="365F91" w:themeColor="accent1" w:themeShade="BF"/>
                <w:szCs w:val="22"/>
              </w:rPr>
            </w:pPr>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r w:rsidRPr="00686F60">
              <w:rPr>
                <w:rFonts w:cs="Tahoma"/>
                <w:b/>
                <w:bCs/>
                <w:color w:val="365F91" w:themeColor="accent1" w:themeShade="BF"/>
                <w:szCs w:val="22"/>
              </w:rPr>
              <w:t xml:space="preserve">/Doc. </w:t>
            </w:r>
            <w:r w:rsidR="00402D2B" w:rsidRPr="00402D2B">
              <w:rPr>
                <w:rFonts w:cs="Tahoma"/>
                <w:b/>
                <w:bCs/>
                <w:color w:val="365F91" w:themeColor="accent1" w:themeShade="BF"/>
                <w:szCs w:val="22"/>
              </w:rPr>
              <w:t>6.2(2</w:t>
            </w:r>
            <w:r w:rsidR="00402D2B">
              <w:rPr>
                <w:rFonts w:cs="Tahoma"/>
                <w:b/>
                <w:bCs/>
                <w:color w:val="365F91" w:themeColor="accent1" w:themeShade="BF"/>
                <w:szCs w:val="22"/>
              </w:rPr>
              <w:t>)</w:t>
            </w:r>
          </w:p>
        </w:tc>
      </w:tr>
      <w:tr w:rsidR="006E6AD5" w:rsidRPr="00686F60" w14:paraId="155E39A8" w14:textId="77777777" w:rsidTr="00AF0F74">
        <w:trPr>
          <w:trHeight w:val="730"/>
        </w:trPr>
        <w:tc>
          <w:tcPr>
            <w:tcW w:w="500" w:type="dxa"/>
            <w:vMerge/>
          </w:tcPr>
          <w:p w14:paraId="37DF2D37"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7D67565"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9625212" w14:textId="77777777" w:rsidR="006E6AD5" w:rsidRPr="00686F60" w:rsidRDefault="006E6AD5" w:rsidP="006E6AD5">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Présenté par:</w:t>
            </w:r>
            <w:r w:rsidRPr="00686F60">
              <w:rPr>
                <w:rFonts w:cs="Tahoma"/>
                <w:color w:val="365F91" w:themeColor="accent1" w:themeShade="BF"/>
                <w:szCs w:val="22"/>
              </w:rPr>
              <w:br/>
            </w:r>
            <w:r w:rsidR="00402D2B">
              <w:rPr>
                <w:rFonts w:cs="Tahoma"/>
                <w:color w:val="365F91" w:themeColor="accent1" w:themeShade="BF"/>
                <w:szCs w:val="22"/>
              </w:rPr>
              <w:t xml:space="preserve">Secrétaire général </w:t>
            </w:r>
            <w:r w:rsidRPr="00686F60">
              <w:rPr>
                <w:rFonts w:cs="Tahoma"/>
                <w:color w:val="365F91" w:themeColor="accent1" w:themeShade="BF"/>
                <w:szCs w:val="22"/>
              </w:rPr>
              <w:t xml:space="preserve"> </w:t>
            </w:r>
          </w:p>
          <w:p w14:paraId="5BF36716" w14:textId="08EC40CC" w:rsidR="006E6AD5" w:rsidRPr="00686F60" w:rsidRDefault="00334A12" w:rsidP="006E6AD5">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16</w:t>
            </w:r>
            <w:r w:rsidR="00402D2B" w:rsidRPr="00402D2B">
              <w:rPr>
                <w:rFonts w:cs="Tahoma"/>
                <w:color w:val="365F91" w:themeColor="accent1" w:themeShade="BF"/>
                <w:szCs w:val="22"/>
              </w:rPr>
              <w:t>.V.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
          <w:p w14:paraId="23C69C13" w14:textId="590C0AA1" w:rsidR="006E6AD5" w:rsidRPr="00686F60" w:rsidRDefault="00DB6E7A" w:rsidP="006E6AD5">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 2</w:t>
            </w:r>
          </w:p>
        </w:tc>
      </w:tr>
    </w:tbl>
    <w:p w14:paraId="5AD690B6" w14:textId="6835C6EA" w:rsidR="00656232" w:rsidRPr="00686F60" w:rsidRDefault="00656232" w:rsidP="00656232">
      <w:pPr>
        <w:pStyle w:val="WMOBodyText"/>
        <w:ind w:left="4536" w:hanging="4536"/>
        <w:rPr>
          <w:lang w:val="fr-FR"/>
        </w:rPr>
      </w:pPr>
      <w:r w:rsidRPr="00686F60">
        <w:rPr>
          <w:b/>
          <w:bCs/>
          <w:lang w:val="fr-FR"/>
        </w:rPr>
        <w:t>POINT </w:t>
      </w:r>
      <w:r w:rsidR="004C4D91">
        <w:rPr>
          <w:b/>
          <w:bCs/>
          <w:lang w:val="fr-FR"/>
        </w:rPr>
        <w:t>6</w:t>
      </w:r>
      <w:r w:rsidRPr="00686F60">
        <w:rPr>
          <w:b/>
          <w:bCs/>
          <w:lang w:val="fr-FR"/>
        </w:rPr>
        <w:t xml:space="preserve"> DE L</w:t>
      </w:r>
      <w:r w:rsidR="00D36F93">
        <w:rPr>
          <w:b/>
          <w:bCs/>
          <w:lang w:val="fr-FR"/>
        </w:rPr>
        <w:t>’</w:t>
      </w:r>
      <w:r w:rsidRPr="00686F60">
        <w:rPr>
          <w:b/>
          <w:bCs/>
          <w:lang w:val="fr-FR"/>
        </w:rPr>
        <w:t>ORDRE DU JOUR:</w:t>
      </w:r>
      <w:r w:rsidRPr="00686F60">
        <w:rPr>
          <w:b/>
          <w:bCs/>
          <w:lang w:val="fr-FR"/>
        </w:rPr>
        <w:tab/>
      </w:r>
      <w:r w:rsidR="004C4D91">
        <w:rPr>
          <w:b/>
          <w:bCs/>
          <w:lang w:val="fr-FR"/>
        </w:rPr>
        <w:t>QUESTIONS DE CARACTÈRE GÉNÉRAL, JURIDIQUES, DE FOND, RÉGLEMENTAIRES, FINANCIÈRES ET ADMINISTRATIVES</w:t>
      </w:r>
    </w:p>
    <w:p w14:paraId="747A762C" w14:textId="461C3B4E" w:rsidR="00656232" w:rsidRPr="00686F60" w:rsidRDefault="00656232" w:rsidP="00656232">
      <w:pPr>
        <w:pStyle w:val="WMOBodyText"/>
        <w:ind w:left="4536" w:hanging="4536"/>
        <w:rPr>
          <w:b/>
          <w:bCs/>
          <w:lang w:val="fr-FR"/>
        </w:rPr>
      </w:pPr>
      <w:r w:rsidRPr="00686F60">
        <w:rPr>
          <w:b/>
          <w:bCs/>
          <w:lang w:val="fr-FR"/>
        </w:rPr>
        <w:t>POINT </w:t>
      </w:r>
      <w:r w:rsidR="004C4D91">
        <w:rPr>
          <w:b/>
          <w:bCs/>
          <w:lang w:val="fr-FR"/>
        </w:rPr>
        <w:t>6.2</w:t>
      </w:r>
      <w:r w:rsidRPr="00686F60">
        <w:rPr>
          <w:b/>
          <w:bCs/>
          <w:lang w:val="fr-FR"/>
        </w:rPr>
        <w:t xml:space="preserve"> DE L</w:t>
      </w:r>
      <w:r w:rsidR="00D36F93">
        <w:rPr>
          <w:b/>
          <w:bCs/>
          <w:lang w:val="fr-FR"/>
        </w:rPr>
        <w:t>’</w:t>
      </w:r>
      <w:r w:rsidRPr="00686F60">
        <w:rPr>
          <w:b/>
          <w:bCs/>
          <w:lang w:val="fr-FR"/>
        </w:rPr>
        <w:t>ORDRE DU JOUR:</w:t>
      </w:r>
      <w:r w:rsidRPr="00686F60">
        <w:rPr>
          <w:b/>
          <w:bCs/>
          <w:lang w:val="fr-FR"/>
        </w:rPr>
        <w:tab/>
      </w:r>
      <w:r w:rsidR="007F47C8" w:rsidRPr="007F47C8">
        <w:rPr>
          <w:b/>
          <w:bCs/>
          <w:lang w:val="fr-FR"/>
        </w:rPr>
        <w:t>Questions d</w:t>
      </w:r>
      <w:r w:rsidR="00D36F93">
        <w:rPr>
          <w:b/>
          <w:bCs/>
          <w:lang w:val="fr-FR"/>
        </w:rPr>
        <w:t>’</w:t>
      </w:r>
      <w:r w:rsidR="007F47C8" w:rsidRPr="007F47C8">
        <w:rPr>
          <w:b/>
          <w:bCs/>
          <w:lang w:val="fr-FR"/>
        </w:rPr>
        <w:t>ordre général</w:t>
      </w:r>
    </w:p>
    <w:p w14:paraId="3C0E3A2A" w14:textId="06B0ED61" w:rsidR="00513FB2" w:rsidRPr="001B1D33" w:rsidRDefault="00513FB2" w:rsidP="00656232">
      <w:pPr>
        <w:pStyle w:val="Heading1"/>
        <w:spacing w:before="480"/>
        <w:rPr>
          <w:b w:val="0"/>
          <w:bCs w:val="0"/>
          <w:i/>
          <w:iCs/>
          <w:sz w:val="20"/>
          <w:szCs w:val="20"/>
          <w:lang w:val="fr-FR"/>
          <w:rPrChange w:id="0" w:author="Fleur Gellé" w:date="2023-05-18T09:02:00Z">
            <w:rPr>
              <w:lang w:val="fr-FR"/>
            </w:rPr>
          </w:rPrChange>
        </w:rPr>
      </w:pPr>
      <w:ins w:id="1" w:author="Fleur Gellé" w:date="2023-05-18T09:01:00Z">
        <w:r w:rsidRPr="001B1D33">
          <w:rPr>
            <w:b w:val="0"/>
            <w:bCs w:val="0"/>
            <w:i/>
            <w:iCs/>
            <w:caps w:val="0"/>
            <w:sz w:val="20"/>
            <w:szCs w:val="20"/>
            <w:lang w:val="fr-FR"/>
            <w:rPrChange w:id="2" w:author="Fleur Gellé" w:date="2023-05-18T09:02:00Z">
              <w:rPr>
                <w:b w:val="0"/>
                <w:bCs w:val="0"/>
                <w:i/>
                <w:iCs/>
                <w:caps w:val="0"/>
                <w:lang w:val="fr-FR"/>
              </w:rPr>
            </w:rPrChange>
          </w:rPr>
          <w:t>[Le Secrétariat est l’auteur de tou</w:t>
        </w:r>
      </w:ins>
      <w:ins w:id="3" w:author="Fleur Gellé" w:date="2023-05-18T09:09:00Z">
        <w:r w:rsidR="007F2CF5">
          <w:rPr>
            <w:b w:val="0"/>
            <w:bCs w:val="0"/>
            <w:i/>
            <w:iCs/>
            <w:caps w:val="0"/>
            <w:sz w:val="20"/>
            <w:szCs w:val="20"/>
            <w:lang w:val="fr-FR"/>
          </w:rPr>
          <w:t>te</w:t>
        </w:r>
      </w:ins>
      <w:ins w:id="4" w:author="Fleur Gellé" w:date="2023-05-18T09:01:00Z">
        <w:r w:rsidRPr="001B1D33">
          <w:rPr>
            <w:b w:val="0"/>
            <w:bCs w:val="0"/>
            <w:i/>
            <w:iCs/>
            <w:caps w:val="0"/>
            <w:sz w:val="20"/>
            <w:szCs w:val="20"/>
            <w:lang w:val="fr-FR"/>
            <w:rPrChange w:id="5" w:author="Fleur Gellé" w:date="2023-05-18T09:02:00Z">
              <w:rPr>
                <w:b w:val="0"/>
                <w:bCs w:val="0"/>
                <w:i/>
                <w:iCs/>
                <w:caps w:val="0"/>
                <w:lang w:val="fr-FR"/>
              </w:rPr>
            </w:rPrChange>
          </w:rPr>
          <w:t xml:space="preserve">s les </w:t>
        </w:r>
      </w:ins>
      <w:ins w:id="6" w:author="Fleur Gellé" w:date="2023-05-18T09:09:00Z">
        <w:r w:rsidR="007F2CF5">
          <w:rPr>
            <w:b w:val="0"/>
            <w:bCs w:val="0"/>
            <w:i/>
            <w:iCs/>
            <w:caps w:val="0"/>
            <w:sz w:val="20"/>
            <w:szCs w:val="20"/>
            <w:lang w:val="fr-FR"/>
          </w:rPr>
          <w:t>modifications</w:t>
        </w:r>
      </w:ins>
      <w:ins w:id="7" w:author="Fleur Gellé" w:date="2023-05-18T09:01:00Z">
        <w:r w:rsidRPr="001B1D33">
          <w:rPr>
            <w:b w:val="0"/>
            <w:bCs w:val="0"/>
            <w:i/>
            <w:iCs/>
            <w:caps w:val="0"/>
            <w:sz w:val="20"/>
            <w:szCs w:val="20"/>
            <w:lang w:val="fr-FR"/>
            <w:rPrChange w:id="8" w:author="Fleur Gellé" w:date="2023-05-18T09:02:00Z">
              <w:rPr>
                <w:b w:val="0"/>
                <w:bCs w:val="0"/>
                <w:i/>
                <w:iCs/>
                <w:caps w:val="0"/>
                <w:lang w:val="fr-FR"/>
              </w:rPr>
            </w:rPrChange>
          </w:rPr>
          <w:t xml:space="preserve"> apporté</w:t>
        </w:r>
      </w:ins>
      <w:ins w:id="9" w:author="Fleur Gellé" w:date="2023-05-18T09:09:00Z">
        <w:r w:rsidR="007F2CF5">
          <w:rPr>
            <w:b w:val="0"/>
            <w:bCs w:val="0"/>
            <w:i/>
            <w:iCs/>
            <w:caps w:val="0"/>
            <w:sz w:val="20"/>
            <w:szCs w:val="20"/>
            <w:lang w:val="fr-FR"/>
          </w:rPr>
          <w:t>e</w:t>
        </w:r>
      </w:ins>
      <w:ins w:id="10" w:author="Fleur Gellé" w:date="2023-05-18T09:01:00Z">
        <w:r w:rsidRPr="001B1D33">
          <w:rPr>
            <w:b w:val="0"/>
            <w:bCs w:val="0"/>
            <w:i/>
            <w:iCs/>
            <w:caps w:val="0"/>
            <w:sz w:val="20"/>
            <w:szCs w:val="20"/>
            <w:lang w:val="fr-FR"/>
            <w:rPrChange w:id="11" w:author="Fleur Gellé" w:date="2023-05-18T09:02:00Z">
              <w:rPr>
                <w:b w:val="0"/>
                <w:bCs w:val="0"/>
                <w:i/>
                <w:iCs/>
                <w:caps w:val="0"/>
                <w:lang w:val="fr-FR"/>
              </w:rPr>
            </w:rPrChange>
          </w:rPr>
          <w:t>s au présent document.]</w:t>
        </w:r>
      </w:ins>
    </w:p>
    <w:p w14:paraId="191470F2" w14:textId="438AB9FF" w:rsidR="00656232" w:rsidRPr="00686F60" w:rsidRDefault="004C4D91" w:rsidP="00656232">
      <w:pPr>
        <w:pStyle w:val="Heading1"/>
        <w:spacing w:before="480"/>
        <w:rPr>
          <w:lang w:val="fr-FR"/>
        </w:rPr>
      </w:pPr>
      <w:r>
        <w:rPr>
          <w:lang w:val="fr-FR"/>
        </w:rPr>
        <w:t>PROGRAMME PROVISOIRE DES SESSIONS DES ORGANES CONSTITUANTS POUR L</w:t>
      </w:r>
      <w:r w:rsidR="004F078E">
        <w:rPr>
          <w:lang w:val="fr-FR"/>
        </w:rPr>
        <w:t>A</w:t>
      </w:r>
      <w:r>
        <w:rPr>
          <w:lang w:val="fr-FR"/>
        </w:rPr>
        <w:t xml:space="preserve"> DIX-NEUVIÈME </w:t>
      </w:r>
      <w:r w:rsidR="004F078E">
        <w:rPr>
          <w:lang w:val="fr-FR"/>
        </w:rPr>
        <w:t>période financière</w:t>
      </w:r>
    </w:p>
    <w:p w14:paraId="403DAA3D" w14:textId="77777777" w:rsidR="0025213D" w:rsidRPr="00686F60"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14:paraId="00E1863D" w14:textId="77777777" w:rsidTr="00E01776">
        <w:trPr>
          <w:jc w:val="center"/>
        </w:trPr>
        <w:tc>
          <w:tcPr>
            <w:tcW w:w="9684" w:type="dxa"/>
          </w:tcPr>
          <w:p w14:paraId="18B8B417" w14:textId="77777777" w:rsidR="0025213D" w:rsidRPr="00686F60" w:rsidRDefault="0025213D" w:rsidP="0025213D">
            <w:pPr>
              <w:pStyle w:val="WMOBodyText"/>
              <w:spacing w:after="120"/>
              <w:jc w:val="center"/>
              <w:rPr>
                <w:i/>
                <w:iCs/>
                <w:lang w:val="fr-FR"/>
              </w:rPr>
            </w:pPr>
            <w:r w:rsidRPr="00686F60">
              <w:rPr>
                <w:rFonts w:ascii="Verdana Bold" w:hAnsi="Verdana Bold" w:cstheme="minorHAnsi"/>
                <w:b/>
                <w:bCs/>
                <w:caps/>
                <w:lang w:val="fr-FR"/>
              </w:rPr>
              <w:t>rÉsumÉ</w:t>
            </w:r>
          </w:p>
        </w:tc>
      </w:tr>
      <w:tr w:rsidR="0025213D" w:rsidRPr="00686F60" w14:paraId="20347BAA" w14:textId="77777777" w:rsidTr="00E01776">
        <w:trPr>
          <w:jc w:val="center"/>
        </w:trPr>
        <w:tc>
          <w:tcPr>
            <w:tcW w:w="9684" w:type="dxa"/>
          </w:tcPr>
          <w:p w14:paraId="66E78842" w14:textId="350CB0F8" w:rsidR="0025213D" w:rsidRPr="00686F60" w:rsidRDefault="0025213D" w:rsidP="002B7AA2">
            <w:pPr>
              <w:pStyle w:val="WMOBodyText"/>
              <w:tabs>
                <w:tab w:val="left" w:pos="2869"/>
              </w:tabs>
              <w:spacing w:before="160"/>
              <w:jc w:val="left"/>
              <w:rPr>
                <w:lang w:val="fr-FR"/>
              </w:rPr>
            </w:pPr>
            <w:r w:rsidRPr="00686F60">
              <w:rPr>
                <w:b/>
                <w:bCs/>
                <w:lang w:val="fr-FR"/>
              </w:rPr>
              <w:t xml:space="preserve">Document présenté </w:t>
            </w:r>
            <w:proofErr w:type="gramStart"/>
            <w:r w:rsidRPr="00686F60">
              <w:rPr>
                <w:b/>
                <w:bCs/>
                <w:lang w:val="fr-FR"/>
              </w:rPr>
              <w:t>par:</w:t>
            </w:r>
            <w:proofErr w:type="gramEnd"/>
            <w:r w:rsidR="004C4D91">
              <w:rPr>
                <w:b/>
                <w:bCs/>
                <w:lang w:val="fr-FR"/>
              </w:rPr>
              <w:t xml:space="preserve"> </w:t>
            </w:r>
            <w:r w:rsidR="004C4D91">
              <w:rPr>
                <w:lang w:val="fr-FR"/>
              </w:rPr>
              <w:t xml:space="preserve">Secrétaire général, en application </w:t>
            </w:r>
            <w:r w:rsidR="00450136">
              <w:rPr>
                <w:lang w:val="fr-FR"/>
              </w:rPr>
              <w:t xml:space="preserve">des </w:t>
            </w:r>
            <w:r w:rsidR="00450136" w:rsidRPr="003746C0">
              <w:rPr>
                <w:lang w:val="fr-FR"/>
              </w:rPr>
              <w:t xml:space="preserve">règles </w:t>
            </w:r>
            <w:r w:rsidR="007F2CF5">
              <w:fldChar w:fldCharType="begin"/>
            </w:r>
            <w:r w:rsidR="007F2CF5" w:rsidRPr="007F2CF5">
              <w:rPr>
                <w:lang w:val="fr-FR"/>
                <w:rPrChange w:id="12" w:author="Fleur Gellé" w:date="2023-05-18T09:09:00Z">
                  <w:rPr/>
                </w:rPrChange>
              </w:rPr>
              <w:instrText xml:space="preserve"> HYPERLINK "https://library.wmo.int/doc_num.php?explnum_id=11181" \l "page=82" </w:instrText>
            </w:r>
            <w:r w:rsidR="007F2CF5">
              <w:fldChar w:fldCharType="separate"/>
            </w:r>
            <w:r w:rsidR="00450136" w:rsidRPr="003746C0">
              <w:rPr>
                <w:rStyle w:val="Hyperlink"/>
                <w:lang w:val="fr-FR"/>
              </w:rPr>
              <w:t>138</w:t>
            </w:r>
            <w:r w:rsidR="007F2CF5">
              <w:rPr>
                <w:rStyle w:val="Hyperlink"/>
                <w:lang w:val="fr-FR"/>
              </w:rPr>
              <w:fldChar w:fldCharType="end"/>
            </w:r>
            <w:r w:rsidR="00450136">
              <w:rPr>
                <w:lang w:val="fr-FR"/>
              </w:rPr>
              <w:t xml:space="preserve"> et </w:t>
            </w:r>
            <w:r w:rsidR="007F2CF5">
              <w:fldChar w:fldCharType="begin"/>
            </w:r>
            <w:r w:rsidR="007F2CF5" w:rsidRPr="007F2CF5">
              <w:rPr>
                <w:lang w:val="fr-FR"/>
                <w:rPrChange w:id="13" w:author="Fleur Gellé" w:date="2023-05-18T09:09:00Z">
                  <w:rPr/>
                </w:rPrChange>
              </w:rPr>
              <w:instrText xml:space="preserve"> HYPERLINK "https://library.wmo.int/doc_num.php?explnum_id=11181" \l "page=86" </w:instrText>
            </w:r>
            <w:r w:rsidR="007F2CF5">
              <w:fldChar w:fldCharType="separate"/>
            </w:r>
            <w:r w:rsidR="00450136" w:rsidRPr="007E7388">
              <w:rPr>
                <w:rStyle w:val="Hyperlink"/>
                <w:lang w:val="fr-FR"/>
              </w:rPr>
              <w:t>146</w:t>
            </w:r>
            <w:r w:rsidR="007F2CF5">
              <w:rPr>
                <w:rStyle w:val="Hyperlink"/>
                <w:lang w:val="fr-FR"/>
              </w:rPr>
              <w:fldChar w:fldCharType="end"/>
            </w:r>
            <w:r w:rsidR="00450136">
              <w:rPr>
                <w:lang w:val="fr-FR"/>
              </w:rPr>
              <w:t xml:space="preserve"> du</w:t>
            </w:r>
            <w:r w:rsidR="004C4D91">
              <w:rPr>
                <w:lang w:val="fr-FR"/>
              </w:rPr>
              <w:t xml:space="preserve"> Règlement général </w:t>
            </w:r>
            <w:r w:rsidR="00995FB6">
              <w:rPr>
                <w:lang w:val="fr-FR"/>
              </w:rPr>
              <w:t>(</w:t>
            </w:r>
            <w:r w:rsidR="004C4D91">
              <w:rPr>
                <w:i/>
                <w:iCs/>
                <w:lang w:val="fr-FR"/>
              </w:rPr>
              <w:t xml:space="preserve">Recueil des documents fondamentaux </w:t>
            </w:r>
            <w:r w:rsidR="004C4D91">
              <w:rPr>
                <w:lang w:val="fr-FR"/>
              </w:rPr>
              <w:t>N° 1 (OMM-N° 15)</w:t>
            </w:r>
            <w:r w:rsidR="00995FB6">
              <w:rPr>
                <w:lang w:val="fr-FR"/>
              </w:rPr>
              <w:t>)</w:t>
            </w:r>
          </w:p>
          <w:p w14:paraId="5B632B5C" w14:textId="1D496BA8" w:rsidR="0025213D" w:rsidRPr="002B7AA2" w:rsidRDefault="0025213D" w:rsidP="002B7AA2">
            <w:pPr>
              <w:pStyle w:val="WMOBodyText"/>
              <w:tabs>
                <w:tab w:val="left" w:pos="4428"/>
              </w:tabs>
              <w:spacing w:before="160"/>
              <w:jc w:val="left"/>
              <w:rPr>
                <w:lang w:val="fr-FR"/>
              </w:rPr>
            </w:pPr>
            <w:r w:rsidRPr="00686F60">
              <w:rPr>
                <w:b/>
                <w:bCs/>
                <w:lang w:val="fr-FR"/>
              </w:rPr>
              <w:t>Objectif stratégique 2020-2023:</w:t>
            </w:r>
            <w:r w:rsidR="004C4D91">
              <w:rPr>
                <w:b/>
                <w:bCs/>
                <w:lang w:val="fr-FR"/>
              </w:rPr>
              <w:t xml:space="preserve"> </w:t>
            </w:r>
            <w:r w:rsidR="004C4D91">
              <w:rPr>
                <w:lang w:val="fr-FR"/>
              </w:rPr>
              <w:t>Objectif 5.1 – Optimiser la structure des organes constituants de l</w:t>
            </w:r>
            <w:r w:rsidR="00D36F93">
              <w:rPr>
                <w:lang w:val="fr-FR"/>
              </w:rPr>
              <w:t>’</w:t>
            </w:r>
            <w:r w:rsidR="004C4D91">
              <w:rPr>
                <w:lang w:val="fr-FR"/>
              </w:rPr>
              <w:t>OMM afin d</w:t>
            </w:r>
            <w:r w:rsidR="00D36F93">
              <w:rPr>
                <w:lang w:val="fr-FR"/>
              </w:rPr>
              <w:t>’</w:t>
            </w:r>
            <w:r w:rsidR="004C4D91">
              <w:rPr>
                <w:lang w:val="fr-FR"/>
              </w:rPr>
              <w:t>améliorer le processus décisionnel</w:t>
            </w:r>
          </w:p>
          <w:p w14:paraId="0683567F" w14:textId="52DFA0CB" w:rsidR="0025213D" w:rsidRPr="00686F60" w:rsidRDefault="0025213D" w:rsidP="002B7AA2">
            <w:pPr>
              <w:pStyle w:val="WMOBodyText"/>
              <w:tabs>
                <w:tab w:val="left" w:pos="4854"/>
              </w:tabs>
              <w:spacing w:before="120" w:after="120"/>
              <w:jc w:val="left"/>
              <w:rPr>
                <w:color w:val="000000" w:themeColor="text1"/>
                <w:lang w:val="fr-FR"/>
              </w:rPr>
            </w:pPr>
            <w:r w:rsidRPr="00686F60">
              <w:rPr>
                <w:b/>
                <w:bCs/>
                <w:lang w:val="fr-FR"/>
              </w:rPr>
              <w:t>Incidences financières et administratives:</w:t>
            </w:r>
            <w:r w:rsidR="00165374">
              <w:rPr>
                <w:b/>
                <w:bCs/>
                <w:lang w:val="fr-FR"/>
              </w:rPr>
              <w:t xml:space="preserve"> </w:t>
            </w:r>
            <w:r w:rsidR="004C4D91">
              <w:rPr>
                <w:lang w:val="fr-FR"/>
              </w:rPr>
              <w:t>Seront prises en compte dans le Plan stratégique et le Plan opérationnel 2024</w:t>
            </w:r>
            <w:r w:rsidR="00165374">
              <w:rPr>
                <w:lang w:val="fr-FR"/>
              </w:rPr>
              <w:t>-</w:t>
            </w:r>
            <w:r w:rsidR="004C4D91">
              <w:rPr>
                <w:lang w:val="fr-FR"/>
              </w:rPr>
              <w:t>2027</w:t>
            </w:r>
          </w:p>
          <w:p w14:paraId="7799F317" w14:textId="4C7B7E5D" w:rsidR="0025213D" w:rsidRPr="00686F60" w:rsidRDefault="0025213D" w:rsidP="00144A3E">
            <w:pPr>
              <w:pStyle w:val="WMOBodyText"/>
              <w:tabs>
                <w:tab w:val="left" w:pos="5276"/>
              </w:tabs>
              <w:spacing w:before="120" w:after="120"/>
              <w:jc w:val="left"/>
              <w:rPr>
                <w:color w:val="000000" w:themeColor="text1"/>
                <w:lang w:val="fr-FR"/>
              </w:rPr>
            </w:pPr>
            <w:r w:rsidRPr="00686F60">
              <w:rPr>
                <w:b/>
                <w:bCs/>
                <w:lang w:val="fr-FR"/>
              </w:rPr>
              <w:t>Principaux responsables de la mise en œuvre:</w:t>
            </w:r>
            <w:r w:rsidR="00165374">
              <w:rPr>
                <w:b/>
                <w:bCs/>
                <w:lang w:val="fr-FR"/>
              </w:rPr>
              <w:t xml:space="preserve"> </w:t>
            </w:r>
            <w:r w:rsidR="004C4D91">
              <w:rPr>
                <w:lang w:val="fr-FR"/>
              </w:rPr>
              <w:t>Congrès, Conseil exécutif, conseils régionaux et commissions techniques</w:t>
            </w:r>
          </w:p>
          <w:p w14:paraId="680FB8F5" w14:textId="745A544B" w:rsidR="0025213D" w:rsidRPr="00686F60" w:rsidRDefault="0025213D" w:rsidP="002B7AA2">
            <w:pPr>
              <w:pStyle w:val="WMOBodyText"/>
              <w:tabs>
                <w:tab w:val="left" w:pos="1362"/>
              </w:tabs>
              <w:spacing w:before="160"/>
              <w:jc w:val="left"/>
              <w:rPr>
                <w:lang w:val="fr-FR"/>
              </w:rPr>
            </w:pPr>
            <w:r w:rsidRPr="00686F60">
              <w:rPr>
                <w:b/>
                <w:bCs/>
                <w:lang w:val="fr-FR"/>
              </w:rPr>
              <w:t>Calendrier:</w:t>
            </w:r>
            <w:r w:rsidR="00165374">
              <w:rPr>
                <w:b/>
                <w:bCs/>
                <w:lang w:val="fr-FR"/>
              </w:rPr>
              <w:t xml:space="preserve"> </w:t>
            </w:r>
            <w:r w:rsidR="004C4D91">
              <w:rPr>
                <w:lang w:val="fr-FR"/>
              </w:rPr>
              <w:t>2024</w:t>
            </w:r>
            <w:r w:rsidR="00165374">
              <w:rPr>
                <w:lang w:val="fr-FR"/>
              </w:rPr>
              <w:t>-</w:t>
            </w:r>
            <w:r w:rsidR="004C4D91">
              <w:rPr>
                <w:lang w:val="fr-FR"/>
              </w:rPr>
              <w:t>2027</w:t>
            </w:r>
          </w:p>
          <w:p w14:paraId="3E3775BB" w14:textId="62A0529C" w:rsidR="0025213D" w:rsidRPr="00686F60" w:rsidRDefault="0025213D" w:rsidP="002B7AA2">
            <w:pPr>
              <w:pStyle w:val="WMOBodyText"/>
              <w:tabs>
                <w:tab w:val="left" w:pos="2076"/>
              </w:tabs>
              <w:spacing w:before="120" w:after="120"/>
              <w:jc w:val="left"/>
              <w:rPr>
                <w:color w:val="000000" w:themeColor="text1"/>
                <w:lang w:val="fr-FR"/>
              </w:rPr>
            </w:pPr>
            <w:r w:rsidRPr="00686F60">
              <w:rPr>
                <w:b/>
                <w:bCs/>
                <w:lang w:val="fr-FR"/>
              </w:rPr>
              <w:t>Mesure attendue:</w:t>
            </w:r>
            <w:r w:rsidR="00165374">
              <w:rPr>
                <w:b/>
                <w:bCs/>
                <w:lang w:val="fr-FR"/>
              </w:rPr>
              <w:t xml:space="preserve"> </w:t>
            </w:r>
            <w:r w:rsidR="004C4D91">
              <w:rPr>
                <w:lang w:val="fr-FR"/>
              </w:rPr>
              <w:t>Adopter le projet de résolution 6.2(2)/1 (Cg-19)</w:t>
            </w:r>
          </w:p>
          <w:p w14:paraId="70AC61E5" w14:textId="77777777" w:rsidR="0025213D" w:rsidRPr="00686F60" w:rsidRDefault="0025213D" w:rsidP="00E01776">
            <w:pPr>
              <w:pStyle w:val="WMOBodyText"/>
              <w:spacing w:before="160"/>
              <w:jc w:val="left"/>
              <w:rPr>
                <w:lang w:val="fr-FR"/>
              </w:rPr>
            </w:pPr>
          </w:p>
        </w:tc>
      </w:tr>
    </w:tbl>
    <w:p w14:paraId="1878EAC6" w14:textId="77777777" w:rsidR="00656232" w:rsidRPr="00686F60" w:rsidRDefault="00656232" w:rsidP="00656232">
      <w:pPr>
        <w:pStyle w:val="WMOBodyText"/>
        <w:rPr>
          <w:lang w:val="fr-FR" w:eastAsia="en-US"/>
        </w:rPr>
      </w:pPr>
    </w:p>
    <w:p w14:paraId="71D36260" w14:textId="77777777" w:rsidR="00656232" w:rsidRPr="00686F60" w:rsidRDefault="00656232" w:rsidP="00656232">
      <w:pPr>
        <w:tabs>
          <w:tab w:val="clear" w:pos="1134"/>
        </w:tabs>
        <w:jc w:val="left"/>
        <w:rPr>
          <w:rFonts w:eastAsia="Verdana" w:cs="Verdana"/>
          <w:lang w:eastAsia="zh-TW"/>
        </w:rPr>
      </w:pPr>
      <w:r w:rsidRPr="00686F60">
        <w:br w:type="page"/>
      </w:r>
    </w:p>
    <w:p w14:paraId="557202C5" w14:textId="77777777" w:rsidR="00656232" w:rsidRPr="00686F60" w:rsidRDefault="00656232" w:rsidP="00656232">
      <w:pPr>
        <w:pStyle w:val="Heading1"/>
        <w:rPr>
          <w:lang w:val="fr-FR"/>
        </w:rPr>
      </w:pPr>
      <w:r w:rsidRPr="00686F60">
        <w:rPr>
          <w:lang w:val="fr-FR"/>
        </w:rPr>
        <w:lastRenderedPageBreak/>
        <w:t>PROJET DE RÉSOLUTION</w:t>
      </w:r>
    </w:p>
    <w:p w14:paraId="11E13030" w14:textId="77777777" w:rsidR="00656232" w:rsidRPr="00686F60" w:rsidRDefault="00656232" w:rsidP="00656232">
      <w:pPr>
        <w:pStyle w:val="Heading2"/>
        <w:rPr>
          <w:lang w:val="fr-FR"/>
        </w:rPr>
      </w:pPr>
      <w:r w:rsidRPr="00686F60">
        <w:rPr>
          <w:lang w:val="fr-FR"/>
        </w:rPr>
        <w:t xml:space="preserve">Projet de résolution </w:t>
      </w:r>
      <w:r w:rsidR="00980351">
        <w:rPr>
          <w:lang w:val="fr-FR"/>
        </w:rPr>
        <w:t>6.2(2)/1</w:t>
      </w:r>
      <w:r w:rsidR="00980351" w:rsidRPr="00686F60">
        <w:rPr>
          <w:lang w:val="fr-FR"/>
        </w:rPr>
        <w:t xml:space="preserve"> </w:t>
      </w:r>
      <w:r w:rsidRPr="00686F60">
        <w:rPr>
          <w:lang w:val="fr-FR"/>
        </w:rPr>
        <w:t>(</w:t>
      </w:r>
      <w:r w:rsidR="00A7554B">
        <w:rPr>
          <w:lang w:val="fr-FR"/>
        </w:rPr>
        <w:t>Cg</w:t>
      </w:r>
      <w:r w:rsidRPr="00686F60">
        <w:rPr>
          <w:lang w:val="fr-FR"/>
        </w:rPr>
        <w:t>-</w:t>
      </w:r>
      <w:r w:rsidR="00A7554B">
        <w:rPr>
          <w:lang w:val="fr-FR"/>
        </w:rPr>
        <w:t>19</w:t>
      </w:r>
      <w:r w:rsidRPr="00686F60">
        <w:rPr>
          <w:lang w:val="fr-FR"/>
        </w:rPr>
        <w:t>)</w:t>
      </w:r>
    </w:p>
    <w:p w14:paraId="07025524" w14:textId="468A21C6" w:rsidR="00656232" w:rsidRPr="00686F60" w:rsidRDefault="00980351" w:rsidP="00656232">
      <w:pPr>
        <w:pStyle w:val="Heading2"/>
        <w:spacing w:after="480"/>
        <w:rPr>
          <w:lang w:val="fr-FR"/>
        </w:rPr>
      </w:pPr>
      <w:r>
        <w:rPr>
          <w:lang w:val="fr-FR"/>
        </w:rPr>
        <w:t>Programme provisoire des sessions des organes constituants</w:t>
      </w:r>
      <w:r w:rsidR="00FA04F2">
        <w:rPr>
          <w:lang w:val="fr-FR"/>
        </w:rPr>
        <w:br/>
      </w:r>
      <w:r>
        <w:rPr>
          <w:lang w:val="fr-FR"/>
        </w:rPr>
        <w:t>pour la dix-neuvième période financière</w:t>
      </w:r>
    </w:p>
    <w:p w14:paraId="7F89064A" w14:textId="77777777" w:rsidR="00656232" w:rsidRPr="00686F60" w:rsidRDefault="00A7554B" w:rsidP="00656232">
      <w:pPr>
        <w:pStyle w:val="WMOBodyText"/>
        <w:rPr>
          <w:lang w:val="fr-FR"/>
        </w:rPr>
      </w:pPr>
      <w:r w:rsidRPr="00147481">
        <w:rPr>
          <w:lang w:val="fr-FR"/>
        </w:rPr>
        <w:t xml:space="preserve">LE </w:t>
      </w:r>
      <w:r w:rsidRPr="004A4C2F">
        <w:rPr>
          <w:lang w:val="fr-FR"/>
        </w:rPr>
        <w:t>CONGRÈS MÉTÉOROLOGIQUE MONDIAL</w:t>
      </w:r>
      <w:r w:rsidR="00656232" w:rsidRPr="00686F60">
        <w:rPr>
          <w:lang w:val="fr-FR"/>
        </w:rPr>
        <w:t>,</w:t>
      </w:r>
    </w:p>
    <w:p w14:paraId="46C33846" w14:textId="77777777" w:rsidR="00980351" w:rsidRDefault="00656232" w:rsidP="00656232">
      <w:pPr>
        <w:pStyle w:val="WMOBodyText"/>
        <w:rPr>
          <w:bCs/>
          <w:lang w:val="fr-FR"/>
        </w:rPr>
      </w:pPr>
      <w:r w:rsidRPr="00686F60">
        <w:rPr>
          <w:b/>
          <w:lang w:val="fr-FR"/>
        </w:rPr>
        <w:t>Rappelant</w:t>
      </w:r>
      <w:r w:rsidR="00147481">
        <w:rPr>
          <w:b/>
          <w:lang w:val="fr-FR"/>
        </w:rPr>
        <w:t>:</w:t>
      </w:r>
      <w:r w:rsidRPr="00686F60">
        <w:rPr>
          <w:bCs/>
          <w:lang w:val="fr-FR"/>
        </w:rPr>
        <w:t xml:space="preserve"> </w:t>
      </w:r>
    </w:p>
    <w:p w14:paraId="304B25A1" w14:textId="77777777" w:rsidR="00E1715C" w:rsidRPr="00DB6E7A" w:rsidRDefault="007F2CF5" w:rsidP="00E1715C">
      <w:pPr>
        <w:pStyle w:val="WMOBodyText"/>
        <w:numPr>
          <w:ilvl w:val="0"/>
          <w:numId w:val="5"/>
        </w:numPr>
        <w:ind w:left="567" w:hanging="567"/>
        <w:rPr>
          <w:lang w:val="fr-FR"/>
          <w:rPrChange w:id="14" w:author="Fleur Gellé" w:date="2023-05-18T08:59:00Z">
            <w:rPr/>
          </w:rPrChange>
        </w:rPr>
      </w:pPr>
      <w:r>
        <w:fldChar w:fldCharType="begin"/>
      </w:r>
      <w:r w:rsidRPr="00DB6E7A">
        <w:rPr>
          <w:lang w:val="fr-FR"/>
          <w:rPrChange w:id="15" w:author="Fleur Gellé" w:date="2023-05-18T08:59:00Z">
            <w:rPr/>
          </w:rPrChange>
        </w:rPr>
        <w:instrText xml:space="preserve"> HYPERLINK "https://library.wmo.int/doc_num.php?explnum_id=11187" \l "page=79" </w:instrText>
      </w:r>
      <w:r>
        <w:fldChar w:fldCharType="separate"/>
      </w:r>
      <w:r w:rsidR="00147481">
        <w:rPr>
          <w:lang w:val="fr-FR"/>
        </w:rPr>
        <w:t>L</w:t>
      </w:r>
      <w:r w:rsidR="00980351" w:rsidRPr="00A32845">
        <w:rPr>
          <w:lang w:val="fr-FR"/>
        </w:rPr>
        <w:t xml:space="preserve">es </w:t>
      </w:r>
      <w:r w:rsidR="00450136" w:rsidRPr="00A32845">
        <w:rPr>
          <w:lang w:val="fr-FR"/>
        </w:rPr>
        <w:t xml:space="preserve">règles </w:t>
      </w:r>
      <w:r>
        <w:fldChar w:fldCharType="begin"/>
      </w:r>
      <w:r w:rsidRPr="00DB6E7A">
        <w:rPr>
          <w:lang w:val="fr-FR"/>
          <w:rPrChange w:id="16" w:author="Fleur Gellé" w:date="2023-05-18T08:59:00Z">
            <w:rPr/>
          </w:rPrChange>
        </w:rPr>
        <w:instrText xml:space="preserve"> HYPERLINK "https://library.wmo.int/doc_num.php?explnum_id=11181" \l "page=82" </w:instrText>
      </w:r>
      <w:r>
        <w:fldChar w:fldCharType="separate"/>
      </w:r>
      <w:r w:rsidR="00450136" w:rsidRPr="007E7388">
        <w:rPr>
          <w:rStyle w:val="Hyperlink"/>
          <w:lang w:val="fr-FR"/>
        </w:rPr>
        <w:t>138</w:t>
      </w:r>
      <w:r>
        <w:rPr>
          <w:rStyle w:val="Hyperlink"/>
          <w:lang w:val="fr-FR"/>
        </w:rPr>
        <w:fldChar w:fldCharType="end"/>
      </w:r>
      <w:r w:rsidR="00450136" w:rsidRPr="00A32845">
        <w:rPr>
          <w:lang w:val="fr-FR"/>
        </w:rPr>
        <w:t xml:space="preserve"> et</w:t>
      </w:r>
      <w:r w:rsidR="00450136">
        <w:rPr>
          <w:lang w:val="fr-FR"/>
        </w:rPr>
        <w:t xml:space="preserve"> </w:t>
      </w:r>
      <w:r>
        <w:fldChar w:fldCharType="begin"/>
      </w:r>
      <w:r w:rsidRPr="00DB6E7A">
        <w:rPr>
          <w:lang w:val="fr-FR"/>
          <w:rPrChange w:id="17" w:author="Fleur Gellé" w:date="2023-05-18T08:59:00Z">
            <w:rPr/>
          </w:rPrChange>
        </w:rPr>
        <w:instrText xml:space="preserve"> HYPERLINK "https://library.wmo.int/doc_num.php?explnum_id=11181" \l "page=86" </w:instrText>
      </w:r>
      <w:r>
        <w:fldChar w:fldCharType="separate"/>
      </w:r>
      <w:r w:rsidR="00450136" w:rsidRPr="007E7388">
        <w:rPr>
          <w:rStyle w:val="Hyperlink"/>
          <w:lang w:val="fr-FR"/>
        </w:rPr>
        <w:t>146</w:t>
      </w:r>
      <w:r>
        <w:rPr>
          <w:rStyle w:val="Hyperlink"/>
          <w:lang w:val="fr-FR"/>
        </w:rPr>
        <w:fldChar w:fldCharType="end"/>
      </w:r>
      <w:r w:rsidR="00450136" w:rsidRPr="00A32845">
        <w:rPr>
          <w:lang w:val="fr-FR"/>
        </w:rPr>
        <w:t xml:space="preserve"> du Règlement général </w:t>
      </w:r>
      <w:r w:rsidR="00A1586E">
        <w:rPr>
          <w:lang w:val="fr-FR"/>
        </w:rPr>
        <w:t>(</w:t>
      </w:r>
      <w:r>
        <w:fldChar w:fldCharType="begin"/>
      </w:r>
      <w:r w:rsidRPr="00DB6E7A">
        <w:rPr>
          <w:lang w:val="fr-FR"/>
          <w:rPrChange w:id="18" w:author="Fleur Gellé" w:date="2023-05-18T08:59:00Z">
            <w:rPr/>
          </w:rPrChange>
        </w:rPr>
        <w:instrText xml:space="preserve"> HYPERLINK "https://library.wmo.int/index.php?lvl=notice_display&amp;id=14259" \l ".ZFzsB3ZByUk" </w:instrText>
      </w:r>
      <w:r>
        <w:fldChar w:fldCharType="separate"/>
      </w:r>
      <w:r w:rsidR="00450136" w:rsidRPr="007E7388">
        <w:rPr>
          <w:rStyle w:val="Hyperlink"/>
          <w:i/>
          <w:iCs/>
          <w:lang w:val="fr-FR"/>
        </w:rPr>
        <w:t>Recueil des documents fondamentaux</w:t>
      </w:r>
      <w:r w:rsidR="00450136" w:rsidRPr="007E7388">
        <w:rPr>
          <w:rStyle w:val="Hyperlink"/>
          <w:lang w:val="fr-FR"/>
        </w:rPr>
        <w:t xml:space="preserve"> </w:t>
      </w:r>
      <w:r w:rsidR="00450136" w:rsidRPr="007E7388">
        <w:rPr>
          <w:rStyle w:val="Hyperlink"/>
          <w:i/>
          <w:lang w:val="fr-FR"/>
        </w:rPr>
        <w:t>N° 1</w:t>
      </w:r>
      <w:r>
        <w:rPr>
          <w:rStyle w:val="Hyperlink"/>
          <w:i/>
          <w:lang w:val="fr-FR"/>
        </w:rPr>
        <w:fldChar w:fldCharType="end"/>
      </w:r>
      <w:r w:rsidR="00450136" w:rsidRPr="00A32845">
        <w:rPr>
          <w:lang w:val="fr-FR"/>
        </w:rPr>
        <w:t xml:space="preserve"> (OMM</w:t>
      </w:r>
      <w:r w:rsidR="00980351" w:rsidRPr="00A32845">
        <w:rPr>
          <w:lang w:val="fr-FR"/>
        </w:rPr>
        <w:t>-N° 15)</w:t>
      </w:r>
      <w:r w:rsidR="00A1586E">
        <w:rPr>
          <w:lang w:val="fr-FR"/>
        </w:rPr>
        <w:t>)</w:t>
      </w:r>
      <w:r w:rsidR="00980351" w:rsidRPr="00A32845">
        <w:rPr>
          <w:lang w:val="fr-FR"/>
        </w:rPr>
        <w:t>,</w:t>
      </w:r>
      <w:r>
        <w:rPr>
          <w:lang w:val="fr-FR"/>
        </w:rPr>
        <w:fldChar w:fldCharType="end"/>
      </w:r>
    </w:p>
    <w:p w14:paraId="5F884DD8" w14:textId="22F6DFA9" w:rsidR="00980351" w:rsidRPr="00A32845" w:rsidRDefault="007F2CF5" w:rsidP="00E1715C">
      <w:pPr>
        <w:pStyle w:val="WMOBodyText"/>
        <w:numPr>
          <w:ilvl w:val="0"/>
          <w:numId w:val="5"/>
        </w:numPr>
        <w:ind w:left="567" w:hanging="567"/>
        <w:rPr>
          <w:lang w:val="fr-FR"/>
        </w:rPr>
      </w:pPr>
      <w:r>
        <w:fldChar w:fldCharType="begin"/>
      </w:r>
      <w:r w:rsidRPr="00DB6E7A">
        <w:rPr>
          <w:lang w:val="fr-FR"/>
          <w:rPrChange w:id="19" w:author="Fleur Gellé" w:date="2023-05-18T08:59:00Z">
            <w:rPr/>
          </w:rPrChange>
        </w:rPr>
        <w:instrText xml:space="preserve"> HYPERLINK "https://library.wmo.int/doc_num.php?explnum_id=9827" \l "page=37" </w:instrText>
      </w:r>
      <w:r>
        <w:fldChar w:fldCharType="separate"/>
      </w:r>
      <w:r w:rsidR="00147481">
        <w:rPr>
          <w:lang w:val="fr-FR"/>
        </w:rPr>
        <w:t>L</w:t>
      </w:r>
      <w:r w:rsidR="00980351" w:rsidRPr="00A32845">
        <w:rPr>
          <w:lang w:val="fr-FR"/>
        </w:rPr>
        <w:t xml:space="preserve">a </w:t>
      </w:r>
      <w:r>
        <w:fldChar w:fldCharType="begin"/>
      </w:r>
      <w:r w:rsidRPr="00DB6E7A">
        <w:rPr>
          <w:lang w:val="fr-FR"/>
          <w:rPrChange w:id="20" w:author="Fleur Gellé" w:date="2023-05-18T08:59:00Z">
            <w:rPr/>
          </w:rPrChange>
        </w:rPr>
        <w:instrText xml:space="preserve"> HYPERLINK "https://library.wmo.int/doc_num.php?explnum_id=9828" \l "page=38" </w:instrText>
      </w:r>
      <w:r>
        <w:fldChar w:fldCharType="separate"/>
      </w:r>
      <w:r w:rsidR="00450136" w:rsidRPr="007E7388">
        <w:rPr>
          <w:rStyle w:val="Hyperlink"/>
          <w:lang w:val="fr-FR"/>
        </w:rPr>
        <w:t>résolution 6 (Cg-18)</w:t>
      </w:r>
      <w:r>
        <w:rPr>
          <w:rStyle w:val="Hyperlink"/>
          <w:lang w:val="fr-FR"/>
        </w:rPr>
        <w:fldChar w:fldCharType="end"/>
      </w:r>
      <w:r w:rsidR="00980351" w:rsidRPr="00A32845">
        <w:rPr>
          <w:lang w:val="fr-FR"/>
        </w:rPr>
        <w:t xml:space="preserve"> – Conseils régionaux de l</w:t>
      </w:r>
      <w:r w:rsidR="00D36F93">
        <w:rPr>
          <w:lang w:val="fr-FR"/>
        </w:rPr>
        <w:t>’</w:t>
      </w:r>
      <w:r w:rsidR="00980351" w:rsidRPr="00A32845">
        <w:rPr>
          <w:lang w:val="fr-FR"/>
        </w:rPr>
        <w:t xml:space="preserve">OMM, </w:t>
      </w:r>
      <w:r w:rsidR="00144A3E">
        <w:rPr>
          <w:lang w:val="fr-FR"/>
        </w:rPr>
        <w:t>dans le cadre</w:t>
      </w:r>
      <w:r w:rsidR="00980351" w:rsidRPr="00A32845">
        <w:rPr>
          <w:lang w:val="fr-FR"/>
        </w:rPr>
        <w:t xml:space="preserve"> de laquelle la dix-huitième session du Congrès météorologique mondial a décidé que les conseils régionaux devraient se réunir aussi souvent que nécessaire, conformément au</w:t>
      </w:r>
      <w:r w:rsidR="0014380C">
        <w:rPr>
          <w:lang w:val="fr-FR"/>
        </w:rPr>
        <w:t xml:space="preserve"> cycle</w:t>
      </w:r>
      <w:r w:rsidR="00980351" w:rsidRPr="00A32845">
        <w:rPr>
          <w:lang w:val="fr-FR"/>
        </w:rPr>
        <w:t xml:space="preserve"> des sessions et à la planification du Congrès</w:t>
      </w:r>
      <w:r w:rsidR="009F011B">
        <w:rPr>
          <w:lang w:val="fr-FR"/>
        </w:rPr>
        <w:t>,</w:t>
      </w:r>
      <w:r>
        <w:rPr>
          <w:lang w:val="fr-FR"/>
        </w:rPr>
        <w:fldChar w:fldCharType="end"/>
      </w:r>
    </w:p>
    <w:p w14:paraId="0B1F325C" w14:textId="77777777" w:rsidR="00656232" w:rsidRPr="00980351" w:rsidRDefault="007F2CF5" w:rsidP="00E1715C">
      <w:pPr>
        <w:pStyle w:val="WMOBodyText"/>
        <w:numPr>
          <w:ilvl w:val="0"/>
          <w:numId w:val="5"/>
        </w:numPr>
        <w:ind w:left="567" w:hanging="567"/>
        <w:rPr>
          <w:lang w:val="fr-FR"/>
        </w:rPr>
      </w:pPr>
      <w:r>
        <w:fldChar w:fldCharType="begin"/>
      </w:r>
      <w:r w:rsidRPr="00DB6E7A">
        <w:rPr>
          <w:lang w:val="fr-FR"/>
          <w:rPrChange w:id="21" w:author="Fleur Gellé" w:date="2023-05-18T08:59:00Z">
            <w:rPr/>
          </w:rPrChange>
        </w:rPr>
        <w:instrText xml:space="preserve"> HYPERLINK "https://meetings.wmo.int/Cg-19/_layouts/15/WopiFrame.aspx?sourcedoc=%7b3E8B44BC-34CA-4A95-8E25-6ED4996AC212%7d&amp;file=Cg-19-d09-DATE-AND-PLACE-OF-THE-NEXT-CONGRESS-draft1_en.docx&amp;action=default" </w:instrText>
      </w:r>
      <w:r>
        <w:fldChar w:fldCharType="separate"/>
      </w:r>
      <w:r w:rsidR="00147481">
        <w:rPr>
          <w:lang w:val="fr-FR"/>
        </w:rPr>
        <w:t>L</w:t>
      </w:r>
      <w:r w:rsidR="00980351" w:rsidRPr="00A32845">
        <w:rPr>
          <w:lang w:val="fr-FR"/>
        </w:rPr>
        <w:t xml:space="preserve">a </w:t>
      </w:r>
      <w:r>
        <w:fldChar w:fldCharType="begin"/>
      </w:r>
      <w:r w:rsidRPr="00DB6E7A">
        <w:rPr>
          <w:lang w:val="fr-FR"/>
          <w:rPrChange w:id="22" w:author="Fleur Gellé" w:date="2023-05-18T08:59:00Z">
            <w:rPr/>
          </w:rPrChange>
        </w:rPr>
        <w:instrText xml:space="preserve"> HYPERLINK "https://meetings.wmo.int/Cg-19/_layouts/15/WopiFrame.aspx?sourcedoc=%7b0B9125FC-2FB8-42D0-897E-ECEFEE757825%7d&amp;file=Cg-19-d09-DATE-AND-PLACE-OF-THE-NEXT-CONGRESS-draft1_fr.docx&amp;action=default" </w:instrText>
      </w:r>
      <w:r>
        <w:fldChar w:fldCharType="separate"/>
      </w:r>
      <w:r w:rsidR="00450136" w:rsidRPr="0023311E">
        <w:rPr>
          <w:rStyle w:val="Hyperlink"/>
          <w:lang w:val="fr-FR"/>
        </w:rPr>
        <w:t>résolution 9/1 (Cg-19)</w:t>
      </w:r>
      <w:r>
        <w:rPr>
          <w:rStyle w:val="Hyperlink"/>
          <w:lang w:val="fr-FR"/>
        </w:rPr>
        <w:fldChar w:fldCharType="end"/>
      </w:r>
      <w:r w:rsidR="00450136" w:rsidRPr="00A32845">
        <w:rPr>
          <w:lang w:val="fr-FR"/>
        </w:rPr>
        <w:t xml:space="preserve"> – </w:t>
      </w:r>
      <w:r w:rsidR="00980351" w:rsidRPr="00A32845">
        <w:rPr>
          <w:lang w:val="fr-FR"/>
        </w:rPr>
        <w:t>Date et lieu des prochaines sessions du Congrès,</w:t>
      </w:r>
      <w:r>
        <w:rPr>
          <w:lang w:val="fr-FR"/>
        </w:rPr>
        <w:fldChar w:fldCharType="end"/>
      </w:r>
    </w:p>
    <w:p w14:paraId="46DBB38F" w14:textId="48EB4598" w:rsidR="00656232" w:rsidRDefault="00656232" w:rsidP="00656232">
      <w:pPr>
        <w:pStyle w:val="WMOBodyText"/>
        <w:rPr>
          <w:bCs/>
          <w:lang w:val="fr-FR"/>
        </w:rPr>
      </w:pPr>
      <w:r w:rsidRPr="00686F60">
        <w:rPr>
          <w:b/>
          <w:bCs/>
          <w:lang w:val="fr-FR"/>
        </w:rPr>
        <w:t xml:space="preserve">Ayant examiné </w:t>
      </w:r>
      <w:r w:rsidR="00147481" w:rsidRPr="00147481">
        <w:rPr>
          <w:bCs/>
          <w:lang w:val="fr-FR"/>
        </w:rPr>
        <w:t>l</w:t>
      </w:r>
      <w:r w:rsidR="00D36F93">
        <w:rPr>
          <w:bCs/>
          <w:lang w:val="fr-FR"/>
        </w:rPr>
        <w:t>’</w:t>
      </w:r>
      <w:r>
        <w:fldChar w:fldCharType="begin"/>
      </w:r>
      <w:r w:rsidRPr="00DB6E7A">
        <w:rPr>
          <w:lang w:val="fr-FR"/>
          <w:rPrChange w:id="23" w:author="Fleur Gellé" w:date="2023-05-18T08:59:00Z">
            <w:rPr/>
          </w:rPrChange>
        </w:rPr>
        <w:instrText xml:space="preserve"> HYPERLINK "https://library.wmo.int/doc_num.php?explnum_id=9828" \l "page=54" </w:instrText>
      </w:r>
      <w:r>
        <w:fldChar w:fldCharType="separate"/>
      </w:r>
      <w:r w:rsidR="00450136" w:rsidRPr="00BB4F48">
        <w:rPr>
          <w:rStyle w:val="Hyperlink"/>
          <w:lang w:val="fr-FR"/>
        </w:rPr>
        <w:t>annexe 2</w:t>
      </w:r>
      <w:r>
        <w:rPr>
          <w:rStyle w:val="Hyperlink"/>
          <w:lang w:val="fr-FR"/>
        </w:rPr>
        <w:fldChar w:fldCharType="end"/>
      </w:r>
      <w:r w:rsidR="00450136" w:rsidRPr="00BB4F48">
        <w:rPr>
          <w:lang w:val="fr-FR"/>
        </w:rPr>
        <w:t xml:space="preserve"> de la résolution 7 (Cg-18)</w:t>
      </w:r>
      <w:r w:rsidR="00450136">
        <w:rPr>
          <w:lang w:val="fr-FR"/>
        </w:rPr>
        <w:t xml:space="preserve"> – </w:t>
      </w:r>
      <w:r w:rsidR="00980351">
        <w:rPr>
          <w:lang w:val="fr-FR"/>
        </w:rPr>
        <w:t>Établissement de commissions techniques de l</w:t>
      </w:r>
      <w:r w:rsidR="00D36F93">
        <w:rPr>
          <w:lang w:val="fr-FR"/>
        </w:rPr>
        <w:t>’</w:t>
      </w:r>
      <w:r w:rsidR="00980351">
        <w:rPr>
          <w:lang w:val="fr-FR"/>
        </w:rPr>
        <w:t>OMM pour la dix-huitième période financière, qui se rapporte au calendrier des sessions des organes constituants au cours d</w:t>
      </w:r>
      <w:r w:rsidR="00D36F93">
        <w:rPr>
          <w:lang w:val="fr-FR"/>
        </w:rPr>
        <w:t>’</w:t>
      </w:r>
      <w:r w:rsidR="00980351">
        <w:rPr>
          <w:lang w:val="fr-FR"/>
        </w:rPr>
        <w:t>une période financière</w:t>
      </w:r>
      <w:r w:rsidRPr="00686F60">
        <w:rPr>
          <w:bCs/>
          <w:lang w:val="fr-FR"/>
        </w:rPr>
        <w:t xml:space="preserve">, </w:t>
      </w:r>
    </w:p>
    <w:p w14:paraId="7584615E" w14:textId="3D8202DD" w:rsidR="00980351" w:rsidRPr="00686F60" w:rsidRDefault="00980351" w:rsidP="00656232">
      <w:pPr>
        <w:pStyle w:val="WMOBodyText"/>
        <w:rPr>
          <w:bCs/>
          <w:lang w:val="fr-FR"/>
        </w:rPr>
      </w:pPr>
      <w:r w:rsidRPr="00980351">
        <w:rPr>
          <w:b/>
          <w:lang w:val="fr-FR"/>
        </w:rPr>
        <w:t>Ayant en outre examiné</w:t>
      </w:r>
      <w:r>
        <w:rPr>
          <w:lang w:val="fr-FR"/>
        </w:rPr>
        <w:t xml:space="preserve"> la</w:t>
      </w:r>
      <w:r>
        <w:fldChar w:fldCharType="begin"/>
      </w:r>
      <w:r w:rsidRPr="00DB6E7A">
        <w:rPr>
          <w:lang w:val="fr-FR"/>
          <w:rPrChange w:id="24" w:author="Fleur Gellé" w:date="2023-05-18T08:59:00Z">
            <w:rPr/>
          </w:rPrChange>
        </w:rPr>
        <w:instrText xml:space="preserve"> HYPERLINK "https://library.wmo.int/doc_num.php?explnum_id=11112" \l "page=190" </w:instrText>
      </w:r>
      <w:r>
        <w:fldChar w:fldCharType="separate"/>
      </w:r>
      <w:r w:rsidR="00450136" w:rsidRPr="0023311E">
        <w:rPr>
          <w:rStyle w:val="Hyperlink"/>
          <w:lang w:val="fr-FR"/>
        </w:rPr>
        <w:t xml:space="preserve"> résolution 8 (Cg-Ext(2021))</w:t>
      </w:r>
      <w:r>
        <w:rPr>
          <w:rStyle w:val="Hyperlink"/>
          <w:lang w:val="fr-FR"/>
        </w:rPr>
        <w:fldChar w:fldCharType="end"/>
      </w:r>
      <w:r w:rsidR="00450136">
        <w:rPr>
          <w:lang w:val="fr-FR"/>
        </w:rPr>
        <w:t xml:space="preserve"> – </w:t>
      </w:r>
      <w:r>
        <w:rPr>
          <w:lang w:val="fr-FR"/>
        </w:rPr>
        <w:t>Examen approfondi de la démarche et du concept régionaux de l</w:t>
      </w:r>
      <w:r w:rsidR="00D36F93">
        <w:rPr>
          <w:lang w:val="fr-FR"/>
        </w:rPr>
        <w:t>’</w:t>
      </w:r>
      <w:r>
        <w:rPr>
          <w:lang w:val="fr-FR"/>
        </w:rPr>
        <w:t>OMM</w:t>
      </w:r>
      <w:r w:rsidR="009C1054">
        <w:rPr>
          <w:lang w:val="fr-FR"/>
        </w:rPr>
        <w:t>, dans laquelle</w:t>
      </w:r>
      <w:r w:rsidR="000511B2">
        <w:rPr>
          <w:lang w:val="fr-FR"/>
        </w:rPr>
        <w:t xml:space="preserve"> est présentée la décision</w:t>
      </w:r>
      <w:r>
        <w:rPr>
          <w:lang w:val="fr-FR"/>
        </w:rPr>
        <w:t xml:space="preserve"> d</w:t>
      </w:r>
      <w:r w:rsidR="00D36F93">
        <w:rPr>
          <w:lang w:val="fr-FR"/>
        </w:rPr>
        <w:t>’</w:t>
      </w:r>
      <w:r>
        <w:rPr>
          <w:lang w:val="fr-FR"/>
        </w:rPr>
        <w:t>améliorer les méthodes de travail des conseils régionaux pour un fonctionnement plus efficace, en adoptant, en fonction des besoins et des ressources disponibles, une démarche échelonnée pour l</w:t>
      </w:r>
      <w:r w:rsidR="00D36F93">
        <w:rPr>
          <w:lang w:val="fr-FR"/>
        </w:rPr>
        <w:t>’</w:t>
      </w:r>
      <w:r>
        <w:rPr>
          <w:lang w:val="fr-FR"/>
        </w:rPr>
        <w:t>organisation des sessions des conseils régionaux, et en axant davantage les ordres du jour sur les questions d</w:t>
      </w:r>
      <w:r w:rsidR="00D36F93">
        <w:rPr>
          <w:lang w:val="fr-FR"/>
        </w:rPr>
        <w:t>’</w:t>
      </w:r>
      <w:r>
        <w:rPr>
          <w:lang w:val="fr-FR"/>
        </w:rPr>
        <w:t>intérêt régional</w:t>
      </w:r>
      <w:r w:rsidR="009F011B">
        <w:rPr>
          <w:lang w:val="fr-FR"/>
        </w:rPr>
        <w:t>,</w:t>
      </w:r>
    </w:p>
    <w:p w14:paraId="72984CFB" w14:textId="1FB72E61" w:rsidR="00980351" w:rsidRPr="00A32845" w:rsidRDefault="00980351" w:rsidP="00980351">
      <w:pPr>
        <w:pStyle w:val="WMOBodyText"/>
        <w:rPr>
          <w:bCs/>
          <w:lang w:val="fr-FR"/>
        </w:rPr>
      </w:pPr>
      <w:r>
        <w:rPr>
          <w:b/>
          <w:bCs/>
          <w:lang w:val="fr-FR"/>
        </w:rPr>
        <w:t>Prend note</w:t>
      </w:r>
      <w:r>
        <w:rPr>
          <w:lang w:val="fr-FR"/>
        </w:rPr>
        <w:t xml:space="preserve"> du fait que</w:t>
      </w:r>
      <w:r w:rsidR="001C74B3">
        <w:rPr>
          <w:lang w:val="fr-FR"/>
        </w:rPr>
        <w:t xml:space="preserve"> </w:t>
      </w:r>
      <w:r>
        <w:rPr>
          <w:lang w:val="fr-FR"/>
        </w:rPr>
        <w:t>la Commission des services et applications se rapportant au temps, au climat, à l</w:t>
      </w:r>
      <w:r w:rsidR="00D36F93">
        <w:rPr>
          <w:lang w:val="fr-FR"/>
        </w:rPr>
        <w:t>’</w:t>
      </w:r>
      <w:r>
        <w:rPr>
          <w:lang w:val="fr-FR"/>
        </w:rPr>
        <w:t>eau et à l</w:t>
      </w:r>
      <w:r w:rsidR="00D36F93">
        <w:rPr>
          <w:lang w:val="fr-FR"/>
        </w:rPr>
        <w:t>’</w:t>
      </w:r>
      <w:r>
        <w:rPr>
          <w:lang w:val="fr-FR"/>
        </w:rPr>
        <w:t>environnement (SERCOM) et la Commission des observations, des infrastructures et des systèmes d</w:t>
      </w:r>
      <w:r w:rsidR="00D36F93">
        <w:rPr>
          <w:lang w:val="fr-FR"/>
        </w:rPr>
        <w:t>’</w:t>
      </w:r>
      <w:r>
        <w:rPr>
          <w:lang w:val="fr-FR"/>
        </w:rPr>
        <w:t xml:space="preserve">information (INFCOM) </w:t>
      </w:r>
      <w:del w:id="25" w:author="Fleur Gellé" w:date="2023-05-18T09:05:00Z">
        <w:r w:rsidDel="005706D8">
          <w:rPr>
            <w:lang w:val="fr-FR"/>
          </w:rPr>
          <w:delText>ont décidé</w:delText>
        </w:r>
        <w:r w:rsidR="000511B2" w:rsidDel="005706D8">
          <w:rPr>
            <w:lang w:val="fr-FR"/>
          </w:rPr>
          <w:delText>, lors de leurs deuxièmes sessions respectives, d</w:delText>
        </w:r>
        <w:r w:rsidR="00D36F93" w:rsidDel="005706D8">
          <w:rPr>
            <w:lang w:val="fr-FR"/>
          </w:rPr>
          <w:delText>’</w:delText>
        </w:r>
        <w:r w:rsidR="000511B2" w:rsidDel="005706D8">
          <w:rPr>
            <w:lang w:val="fr-FR"/>
          </w:rPr>
          <w:delText xml:space="preserve">organiser </w:delText>
        </w:r>
      </w:del>
      <w:ins w:id="26" w:author="Fleur Gellé" w:date="2023-05-18T09:04:00Z">
        <w:r w:rsidR="005706D8">
          <w:rPr>
            <w:lang w:val="fr-FR"/>
          </w:rPr>
          <w:t xml:space="preserve">tiendront </w:t>
        </w:r>
      </w:ins>
      <w:r w:rsidR="000511B2">
        <w:rPr>
          <w:lang w:val="fr-FR"/>
        </w:rPr>
        <w:t>leur</w:t>
      </w:r>
      <w:r w:rsidR="008B1A54">
        <w:rPr>
          <w:lang w:val="fr-FR"/>
        </w:rPr>
        <w:t>s</w:t>
      </w:r>
      <w:r>
        <w:rPr>
          <w:lang w:val="fr-FR"/>
        </w:rPr>
        <w:t xml:space="preserve"> troisième</w:t>
      </w:r>
      <w:r w:rsidR="008B1A54">
        <w:rPr>
          <w:lang w:val="fr-FR"/>
        </w:rPr>
        <w:t>s</w:t>
      </w:r>
      <w:r>
        <w:rPr>
          <w:lang w:val="fr-FR"/>
        </w:rPr>
        <w:t xml:space="preserve"> session</w:t>
      </w:r>
      <w:r w:rsidR="008B1A54">
        <w:rPr>
          <w:lang w:val="fr-FR"/>
        </w:rPr>
        <w:t>s</w:t>
      </w:r>
      <w:r>
        <w:rPr>
          <w:lang w:val="fr-FR"/>
        </w:rPr>
        <w:t xml:space="preserve"> ordinaire</w:t>
      </w:r>
      <w:r w:rsidR="008B1A54">
        <w:rPr>
          <w:lang w:val="fr-FR"/>
        </w:rPr>
        <w:t>s</w:t>
      </w:r>
      <w:r>
        <w:rPr>
          <w:lang w:val="fr-FR"/>
        </w:rPr>
        <w:t xml:space="preserve"> </w:t>
      </w:r>
      <w:ins w:id="27" w:author="Fleur Gellé" w:date="2023-05-18T09:04:00Z">
        <w:r w:rsidR="005706D8">
          <w:rPr>
            <w:lang w:val="fr-FR"/>
          </w:rPr>
          <w:t>en mars 2024 et en avril 2024, respectivement</w:t>
        </w:r>
      </w:ins>
      <w:del w:id="28" w:author="Fleur Gellé" w:date="2023-05-18T09:04:00Z">
        <w:r w:rsidR="000511B2" w:rsidDel="005706D8">
          <w:rPr>
            <w:lang w:val="fr-FR"/>
          </w:rPr>
          <w:delText>à Genève</w:delText>
        </w:r>
        <w:r w:rsidR="008B1A54" w:rsidDel="005706D8">
          <w:rPr>
            <w:lang w:val="fr-FR"/>
          </w:rPr>
          <w:delText>,</w:delText>
        </w:r>
        <w:r w:rsidR="000511B2" w:rsidDel="005706D8">
          <w:rPr>
            <w:lang w:val="fr-FR"/>
          </w:rPr>
          <w:delText xml:space="preserve"> </w:delText>
        </w:r>
        <w:r w:rsidDel="005706D8">
          <w:rPr>
            <w:lang w:val="fr-FR"/>
          </w:rPr>
          <w:delText>au premier trimestre de 2024</w:delText>
        </w:r>
      </w:del>
      <w:r>
        <w:rPr>
          <w:lang w:val="fr-FR"/>
        </w:rPr>
        <w:t>;</w:t>
      </w:r>
    </w:p>
    <w:p w14:paraId="57CE2082" w14:textId="7954B986" w:rsidR="00980351" w:rsidRPr="00A32845" w:rsidRDefault="00980351" w:rsidP="00980351">
      <w:pPr>
        <w:pStyle w:val="WMOBodyText"/>
        <w:rPr>
          <w:bCs/>
          <w:lang w:val="fr-FR"/>
        </w:rPr>
      </w:pPr>
      <w:r>
        <w:rPr>
          <w:b/>
          <w:bCs/>
          <w:lang w:val="fr-FR"/>
        </w:rPr>
        <w:t xml:space="preserve">Adopte </w:t>
      </w:r>
      <w:r>
        <w:rPr>
          <w:lang w:val="fr-FR"/>
        </w:rPr>
        <w:t>le programme provisoire des sessions des organes constituants pour la dix-neuvième période financière (2024-2027), tel qu</w:t>
      </w:r>
      <w:r w:rsidR="00D36F93">
        <w:rPr>
          <w:lang w:val="fr-FR"/>
        </w:rPr>
        <w:t>’</w:t>
      </w:r>
      <w:r>
        <w:rPr>
          <w:lang w:val="fr-FR"/>
        </w:rPr>
        <w:t xml:space="preserve">il figure </w:t>
      </w:r>
      <w:r w:rsidR="008B1A54">
        <w:rPr>
          <w:lang w:val="fr-FR"/>
        </w:rPr>
        <w:t>dans</w:t>
      </w:r>
      <w:r>
        <w:rPr>
          <w:lang w:val="fr-FR"/>
        </w:rPr>
        <w:t xml:space="preserve"> l</w:t>
      </w:r>
      <w:r w:rsidR="00D36F93">
        <w:rPr>
          <w:lang w:val="fr-FR"/>
        </w:rPr>
        <w:t>’</w:t>
      </w:r>
      <w:r w:rsidR="007F2CF5">
        <w:fldChar w:fldCharType="begin"/>
      </w:r>
      <w:r w:rsidR="007F2CF5" w:rsidRPr="007F2CF5">
        <w:rPr>
          <w:lang w:val="fr-FR"/>
          <w:rPrChange w:id="29" w:author="Fleur Gellé" w:date="2023-05-18T09:09:00Z">
            <w:rPr/>
          </w:rPrChange>
        </w:rPr>
        <w:instrText xml:space="preserve"> HYPERLINK \l "_Annexe_1_au" </w:instrText>
      </w:r>
      <w:r w:rsidR="007F2CF5">
        <w:fldChar w:fldCharType="separate"/>
      </w:r>
      <w:r w:rsidRPr="00DF565D">
        <w:rPr>
          <w:rStyle w:val="Hyperlink"/>
          <w:lang w:val="fr-FR"/>
        </w:rPr>
        <w:t>annexe 1</w:t>
      </w:r>
      <w:r w:rsidR="007F2CF5">
        <w:rPr>
          <w:rStyle w:val="Hyperlink"/>
          <w:lang w:val="fr-FR"/>
        </w:rPr>
        <w:fldChar w:fldCharType="end"/>
      </w:r>
      <w:r>
        <w:rPr>
          <w:lang w:val="fr-FR"/>
        </w:rPr>
        <w:t xml:space="preserve"> du présent projet de </w:t>
      </w:r>
      <w:proofErr w:type="gramStart"/>
      <w:r>
        <w:rPr>
          <w:lang w:val="fr-FR"/>
        </w:rPr>
        <w:t>résolution;</w:t>
      </w:r>
      <w:proofErr w:type="gramEnd"/>
    </w:p>
    <w:p w14:paraId="19C207A7" w14:textId="48AE3B20" w:rsidR="00980351" w:rsidRPr="00A32845" w:rsidRDefault="00980351" w:rsidP="00980351">
      <w:pPr>
        <w:pStyle w:val="WMOBodyText"/>
        <w:rPr>
          <w:bCs/>
          <w:i/>
          <w:iCs/>
          <w:lang w:val="fr-FR"/>
        </w:rPr>
      </w:pPr>
      <w:r>
        <w:rPr>
          <w:b/>
          <w:bCs/>
          <w:lang w:val="fr-FR"/>
        </w:rPr>
        <w:t xml:space="preserve">Invite </w:t>
      </w:r>
      <w:r>
        <w:rPr>
          <w:lang w:val="fr-FR"/>
        </w:rPr>
        <w:t>les Membres à envisager d</w:t>
      </w:r>
      <w:r w:rsidR="00D36F93">
        <w:rPr>
          <w:lang w:val="fr-FR"/>
        </w:rPr>
        <w:t>’</w:t>
      </w:r>
      <w:r>
        <w:rPr>
          <w:lang w:val="fr-FR"/>
        </w:rPr>
        <w:t xml:space="preserve">accueillir les sessions des organes constituants au cours de la dix-neuvième période financière (2024-2027) et à respecter la </w:t>
      </w:r>
      <w:r>
        <w:fldChar w:fldCharType="begin"/>
      </w:r>
      <w:r w:rsidRPr="00DB6E7A">
        <w:rPr>
          <w:lang w:val="fr-FR"/>
          <w:rPrChange w:id="30" w:author="Fleur Gellé" w:date="2023-05-18T08:59:00Z">
            <w:rPr/>
          </w:rPrChange>
        </w:rPr>
        <w:instrText xml:space="preserve"> HYPERLINK "https://library.wmo.int/doc_num.php?explnum_id=11181" \l "page=49" </w:instrText>
      </w:r>
      <w:r>
        <w:fldChar w:fldCharType="separate"/>
      </w:r>
      <w:r w:rsidRPr="00DF565D">
        <w:rPr>
          <w:rStyle w:val="Hyperlink"/>
          <w:lang w:val="fr-FR"/>
        </w:rPr>
        <w:t>règle 17</w:t>
      </w:r>
      <w:r>
        <w:rPr>
          <w:rStyle w:val="Hyperlink"/>
          <w:lang w:val="fr-FR"/>
        </w:rPr>
        <w:fldChar w:fldCharType="end"/>
      </w:r>
      <w:r>
        <w:rPr>
          <w:lang w:val="fr-FR"/>
        </w:rPr>
        <w:t xml:space="preserve"> et l</w:t>
      </w:r>
      <w:r w:rsidR="00D36F93">
        <w:rPr>
          <w:lang w:val="fr-FR"/>
        </w:rPr>
        <w:t>’</w:t>
      </w:r>
      <w:r>
        <w:fldChar w:fldCharType="begin"/>
      </w:r>
      <w:r w:rsidRPr="00DB6E7A">
        <w:rPr>
          <w:lang w:val="fr-FR"/>
          <w:rPrChange w:id="31" w:author="Fleur Gellé" w:date="2023-05-18T08:59:00Z">
            <w:rPr/>
          </w:rPrChange>
        </w:rPr>
        <w:instrText xml:space="preserve"> HYPERLINK "https://library.wmo.int/doc_num.php?explnum_id=11181" \l "page=91" </w:instrText>
      </w:r>
      <w:r>
        <w:fldChar w:fldCharType="separate"/>
      </w:r>
      <w:r w:rsidRPr="00DF565D">
        <w:rPr>
          <w:rStyle w:val="Hyperlink"/>
          <w:lang w:val="fr-FR"/>
        </w:rPr>
        <w:t>annexe I</w:t>
      </w:r>
      <w:r>
        <w:rPr>
          <w:rStyle w:val="Hyperlink"/>
          <w:lang w:val="fr-FR"/>
        </w:rPr>
        <w:fldChar w:fldCharType="end"/>
      </w:r>
      <w:r>
        <w:rPr>
          <w:lang w:val="fr-FR"/>
        </w:rPr>
        <w:t xml:space="preserve"> du Règlement général (</w:t>
      </w:r>
      <w:r w:rsidRPr="000C186A">
        <w:rPr>
          <w:i/>
          <w:iCs/>
          <w:lang w:val="fr-FR"/>
        </w:rPr>
        <w:t>Recueil des documents fondamentaux N° 1</w:t>
      </w:r>
      <w:r>
        <w:rPr>
          <w:lang w:val="fr-FR"/>
        </w:rPr>
        <w:t xml:space="preserve"> (OMM-Nº 15)), de même que l</w:t>
      </w:r>
      <w:r w:rsidR="00D36F93">
        <w:rPr>
          <w:lang w:val="fr-FR"/>
        </w:rPr>
        <w:t>’</w:t>
      </w:r>
      <w:r>
        <w:rPr>
          <w:lang w:val="fr-FR"/>
        </w:rPr>
        <w:t>accord type de l</w:t>
      </w:r>
      <w:r w:rsidR="00D36F93">
        <w:rPr>
          <w:lang w:val="fr-FR"/>
        </w:rPr>
        <w:t>’</w:t>
      </w:r>
      <w:r>
        <w:rPr>
          <w:lang w:val="fr-FR"/>
        </w:rPr>
        <w:t>OMM pour les pays hôtes</w:t>
      </w:r>
      <w:r w:rsidR="000C186A">
        <w:rPr>
          <w:lang w:val="fr-FR"/>
        </w:rPr>
        <w:t>,</w:t>
      </w:r>
      <w:r>
        <w:rPr>
          <w:lang w:val="fr-FR"/>
        </w:rPr>
        <w:t xml:space="preserve"> figurant </w:t>
      </w:r>
      <w:r w:rsidR="000C186A">
        <w:rPr>
          <w:lang w:val="fr-FR"/>
        </w:rPr>
        <w:t>dans</w:t>
      </w:r>
      <w:r>
        <w:rPr>
          <w:lang w:val="fr-FR"/>
        </w:rPr>
        <w:t xml:space="preserve"> l</w:t>
      </w:r>
      <w:r w:rsidR="00D36F93">
        <w:rPr>
          <w:lang w:val="fr-FR"/>
        </w:rPr>
        <w:t>’</w:t>
      </w:r>
      <w:r>
        <w:fldChar w:fldCharType="begin"/>
      </w:r>
      <w:r w:rsidRPr="00DB6E7A">
        <w:rPr>
          <w:lang w:val="fr-FR"/>
          <w:rPrChange w:id="32" w:author="Fleur Gellé" w:date="2023-05-18T08:59:00Z">
            <w:rPr/>
          </w:rPrChange>
        </w:rPr>
        <w:instrText xml:space="preserve"> HYPERLINK \l "_Annexe_2_au" </w:instrText>
      </w:r>
      <w:r>
        <w:fldChar w:fldCharType="separate"/>
      </w:r>
      <w:r w:rsidRPr="00DF565D">
        <w:rPr>
          <w:rStyle w:val="Hyperlink"/>
          <w:lang w:val="fr-FR"/>
        </w:rPr>
        <w:t>annexe 2</w:t>
      </w:r>
      <w:r>
        <w:rPr>
          <w:rStyle w:val="Hyperlink"/>
          <w:lang w:val="fr-FR"/>
        </w:rPr>
        <w:fldChar w:fldCharType="end"/>
      </w:r>
      <w:r>
        <w:rPr>
          <w:lang w:val="fr-FR"/>
        </w:rPr>
        <w:t xml:space="preserve"> du présent projet de résolution;</w:t>
      </w:r>
    </w:p>
    <w:p w14:paraId="43AC3EC6" w14:textId="73B3AA25" w:rsidR="00656232" w:rsidRPr="00686F60" w:rsidRDefault="00980351" w:rsidP="00980351">
      <w:pPr>
        <w:pStyle w:val="WMOBodyText"/>
        <w:rPr>
          <w:i/>
          <w:iCs/>
          <w:lang w:val="fr-FR"/>
        </w:rPr>
      </w:pPr>
      <w:r>
        <w:rPr>
          <w:b/>
          <w:bCs/>
          <w:lang w:val="fr-FR"/>
        </w:rPr>
        <w:t xml:space="preserve">Prie </w:t>
      </w:r>
      <w:r>
        <w:rPr>
          <w:lang w:val="fr-FR"/>
        </w:rPr>
        <w:t xml:space="preserve">le Conseil exécutif de superviser la planification </w:t>
      </w:r>
      <w:r w:rsidR="001C247A">
        <w:rPr>
          <w:lang w:val="fr-FR"/>
        </w:rPr>
        <w:t xml:space="preserve">des sessions </w:t>
      </w:r>
      <w:r>
        <w:rPr>
          <w:lang w:val="fr-FR"/>
        </w:rPr>
        <w:t>et l</w:t>
      </w:r>
      <w:r w:rsidR="00D36F93">
        <w:rPr>
          <w:lang w:val="fr-FR"/>
        </w:rPr>
        <w:t>’</w:t>
      </w:r>
      <w:r>
        <w:rPr>
          <w:lang w:val="fr-FR"/>
        </w:rPr>
        <w:t xml:space="preserve">affectation des ressources </w:t>
      </w:r>
      <w:r w:rsidR="001C247A">
        <w:rPr>
          <w:lang w:val="fr-FR"/>
        </w:rPr>
        <w:t xml:space="preserve">relatives à leur </w:t>
      </w:r>
      <w:r>
        <w:rPr>
          <w:lang w:val="fr-FR"/>
        </w:rPr>
        <w:t xml:space="preserve">organisation, conformément aux principes énoncés dans le </w:t>
      </w:r>
      <w:r w:rsidRPr="006F1929">
        <w:rPr>
          <w:lang w:val="fr-FR"/>
        </w:rPr>
        <w:t xml:space="preserve">document </w:t>
      </w:r>
      <w:r>
        <w:fldChar w:fldCharType="begin"/>
      </w:r>
      <w:r w:rsidRPr="00DB6E7A">
        <w:rPr>
          <w:lang w:val="fr-FR"/>
          <w:rPrChange w:id="33" w:author="Fleur Gellé" w:date="2023-05-18T08:59:00Z">
            <w:rPr/>
          </w:rPrChange>
        </w:rPr>
        <w:instrText xml:space="preserve"> HYPERLINK "https://meetings.wmo.int/Cg-19/_layouts/15/WopiFrame.aspx?sourcedoc=%7bEE28DEDC-D179-413C-8B6E-2AC54BB43A92%7d&amp;file=Cg-19-INF04-5(2b)-FACE-TO-FACE-AND-VIRTUAL-SESSIONS_fr-MT.docx&amp;action=default" </w:instrText>
      </w:r>
      <w:r>
        <w:fldChar w:fldCharType="separate"/>
      </w:r>
      <w:proofErr w:type="spellStart"/>
      <w:r w:rsidRPr="006F1929">
        <w:rPr>
          <w:rStyle w:val="Hyperlink"/>
          <w:lang w:val="fr-FR"/>
        </w:rPr>
        <w:t>Cg-19</w:t>
      </w:r>
      <w:proofErr w:type="spellEnd"/>
      <w:r w:rsidRPr="006F1929">
        <w:rPr>
          <w:rStyle w:val="Hyperlink"/>
          <w:lang w:val="fr-FR"/>
        </w:rPr>
        <w:t>/INF. 4.5(</w:t>
      </w:r>
      <w:proofErr w:type="spellStart"/>
      <w:r w:rsidRPr="006F1929">
        <w:rPr>
          <w:rStyle w:val="Hyperlink"/>
          <w:lang w:val="fr-FR"/>
        </w:rPr>
        <w:t>2b</w:t>
      </w:r>
      <w:proofErr w:type="spellEnd"/>
      <w:r w:rsidRPr="006F1929">
        <w:rPr>
          <w:rStyle w:val="Hyperlink"/>
          <w:lang w:val="fr-FR"/>
        </w:rPr>
        <w:t>)</w:t>
      </w:r>
      <w:r>
        <w:rPr>
          <w:rStyle w:val="Hyperlink"/>
          <w:lang w:val="fr-FR"/>
        </w:rPr>
        <w:fldChar w:fldCharType="end"/>
      </w:r>
      <w:r w:rsidR="000511B2">
        <w:rPr>
          <w:lang w:val="fr-FR"/>
        </w:rPr>
        <w:t xml:space="preserve"> – </w:t>
      </w:r>
      <w:r>
        <w:rPr>
          <w:lang w:val="fr-FR"/>
        </w:rPr>
        <w:t xml:space="preserve">Principes </w:t>
      </w:r>
      <w:r w:rsidR="00E93227">
        <w:rPr>
          <w:lang w:val="fr-FR"/>
        </w:rPr>
        <w:t>pour l</w:t>
      </w:r>
      <w:r w:rsidR="00D36F93">
        <w:rPr>
          <w:lang w:val="fr-FR"/>
        </w:rPr>
        <w:t>’</w:t>
      </w:r>
      <w:r>
        <w:rPr>
          <w:lang w:val="fr-FR"/>
        </w:rPr>
        <w:t xml:space="preserve">organisation des sessions en présentiel et en </w:t>
      </w:r>
      <w:r w:rsidR="00E93227">
        <w:rPr>
          <w:lang w:val="fr-FR"/>
        </w:rPr>
        <w:t>distanciel</w:t>
      </w:r>
      <w:r w:rsidR="009F011B">
        <w:rPr>
          <w:lang w:val="fr-FR"/>
        </w:rPr>
        <w:t>.</w:t>
      </w:r>
      <w:r w:rsidR="00656232" w:rsidRPr="00686F60">
        <w:rPr>
          <w:lang w:val="fr-FR"/>
        </w:rPr>
        <w:t xml:space="preserve"> </w:t>
      </w:r>
    </w:p>
    <w:p w14:paraId="41F1191B" w14:textId="77777777" w:rsidR="00656232" w:rsidRPr="00686F60" w:rsidRDefault="007F2CF5" w:rsidP="00656232">
      <w:pPr>
        <w:pStyle w:val="WMOBodyText"/>
        <w:spacing w:before="480"/>
        <w:rPr>
          <w:lang w:val="fr-FR"/>
        </w:rPr>
      </w:pPr>
      <w:r>
        <w:fldChar w:fldCharType="begin"/>
      </w:r>
      <w:r w:rsidRPr="007F2CF5">
        <w:rPr>
          <w:lang w:val="fr-FR"/>
          <w:rPrChange w:id="34" w:author="Fleur Gellé" w:date="2023-05-18T09:09:00Z">
            <w:rPr/>
          </w:rPrChange>
        </w:rPr>
        <w:instrText xml:space="preserve"> HYPERLINK \l "_Annex_to_draft_3" </w:instrText>
      </w:r>
      <w:r>
        <w:fldChar w:fldCharType="separate"/>
      </w:r>
      <w:proofErr w:type="gramStart"/>
      <w:r w:rsidR="00656232" w:rsidRPr="00686F60">
        <w:rPr>
          <w:rStyle w:val="Hyperlink"/>
          <w:lang w:val="fr-FR"/>
        </w:rPr>
        <w:t>Annexe:</w:t>
      </w:r>
      <w:proofErr w:type="gramEnd"/>
      <w:r w:rsidR="00656232" w:rsidRPr="00686F60">
        <w:rPr>
          <w:rStyle w:val="Hyperlink"/>
          <w:lang w:val="fr-FR"/>
        </w:rPr>
        <w:t xml:space="preserve"> </w:t>
      </w:r>
      <w:r w:rsidR="00980351">
        <w:rPr>
          <w:rStyle w:val="Hyperlink"/>
          <w:lang w:val="fr-FR"/>
        </w:rPr>
        <w:t>2</w:t>
      </w:r>
      <w:r>
        <w:rPr>
          <w:rStyle w:val="Hyperlink"/>
          <w:lang w:val="fr-FR"/>
        </w:rPr>
        <w:fldChar w:fldCharType="end"/>
      </w:r>
    </w:p>
    <w:p w14:paraId="595CFF38" w14:textId="77777777" w:rsidR="00656232" w:rsidRPr="00686F60" w:rsidRDefault="00656232" w:rsidP="00656232">
      <w:pPr>
        <w:tabs>
          <w:tab w:val="clear" w:pos="1134"/>
        </w:tabs>
        <w:jc w:val="left"/>
        <w:rPr>
          <w:b/>
          <w:bCs/>
          <w:iCs/>
          <w:szCs w:val="22"/>
          <w:lang w:eastAsia="zh-TW"/>
        </w:rPr>
      </w:pPr>
      <w:r w:rsidRPr="00686F60">
        <w:br w:type="page"/>
      </w:r>
    </w:p>
    <w:p w14:paraId="5FB7DC16" w14:textId="4F350734" w:rsidR="00656232" w:rsidRPr="00686F60" w:rsidRDefault="00980351" w:rsidP="00656232">
      <w:pPr>
        <w:pStyle w:val="Heading2"/>
        <w:rPr>
          <w:lang w:val="fr-FR"/>
        </w:rPr>
      </w:pPr>
      <w:bookmarkStart w:id="35" w:name="_Annex_to_draft_3"/>
      <w:bookmarkStart w:id="36" w:name="_Annexe_1_au"/>
      <w:bookmarkStart w:id="37" w:name="BACKGROUND"/>
      <w:bookmarkEnd w:id="35"/>
      <w:bookmarkEnd w:id="36"/>
      <w:r>
        <w:rPr>
          <w:lang w:val="fr-FR"/>
        </w:rPr>
        <w:lastRenderedPageBreak/>
        <w:t xml:space="preserve">Annexe </w:t>
      </w:r>
      <w:r w:rsidR="009F011B">
        <w:rPr>
          <w:lang w:val="fr-FR"/>
        </w:rPr>
        <w:t>1</w:t>
      </w:r>
      <w:r>
        <w:rPr>
          <w:lang w:val="fr-FR"/>
        </w:rPr>
        <w:t xml:space="preserve"> </w:t>
      </w:r>
      <w:r w:rsidR="008F1217">
        <w:rPr>
          <w:lang w:val="fr-FR"/>
        </w:rPr>
        <w:t>d</w:t>
      </w:r>
      <w:r>
        <w:rPr>
          <w:lang w:val="fr-FR"/>
        </w:rPr>
        <w:t xml:space="preserve">u projet de résolution </w:t>
      </w:r>
      <w:bookmarkEnd w:id="37"/>
      <w:r>
        <w:rPr>
          <w:lang w:val="fr-FR"/>
        </w:rPr>
        <w:t xml:space="preserve">6.2(2)/1 </w:t>
      </w:r>
      <w:r w:rsidR="00656232" w:rsidRPr="00686F60">
        <w:rPr>
          <w:lang w:val="fr-FR"/>
        </w:rPr>
        <w:t>(</w:t>
      </w:r>
      <w:r w:rsidR="00A7554B">
        <w:rPr>
          <w:lang w:val="fr-FR"/>
        </w:rPr>
        <w:t>Cg-19</w:t>
      </w:r>
      <w:r w:rsidR="00656232" w:rsidRPr="00686F60">
        <w:rPr>
          <w:lang w:val="fr-FR"/>
        </w:rPr>
        <w:t>)</w:t>
      </w:r>
    </w:p>
    <w:p w14:paraId="2B83228B" w14:textId="092259DB" w:rsidR="00656232" w:rsidRPr="00686F60" w:rsidRDefault="003F0D83" w:rsidP="00656232">
      <w:pPr>
        <w:pStyle w:val="Heading2"/>
        <w:rPr>
          <w:caps/>
          <w:lang w:val="fr-FR"/>
        </w:rPr>
      </w:pPr>
      <w:r>
        <w:rPr>
          <w:lang w:val="fr-FR"/>
        </w:rPr>
        <w:t>PROGRAMME PROVISOIRE DES SESSIONS DES ORGANES CONSTITUANTS POUR LA DIX-NEUVIÈME PÉRIODE FINANCIÈRE (2024-2027)</w:t>
      </w:r>
    </w:p>
    <w:p w14:paraId="60D0ED36" w14:textId="77777777" w:rsidR="00980351" w:rsidRPr="00A32845" w:rsidRDefault="00980351" w:rsidP="00980351">
      <w:pPr>
        <w:pStyle w:val="Heading3"/>
        <w:rPr>
          <w:lang w:val="fr-FR"/>
        </w:rPr>
      </w:pPr>
      <w:r>
        <w:rPr>
          <w:lang w:val="fr-FR"/>
        </w:rPr>
        <w:t>2024</w:t>
      </w:r>
    </w:p>
    <w:p w14:paraId="4A290BBB" w14:textId="77777777" w:rsidR="00980351" w:rsidRPr="00A32845" w:rsidRDefault="00980351" w:rsidP="00980351">
      <w:pPr>
        <w:spacing w:before="120"/>
        <w:jc w:val="left"/>
        <w:rPr>
          <w:rFonts w:eastAsia="Verdana" w:cs="Verdana"/>
          <w:iCs/>
        </w:rPr>
      </w:pPr>
      <w:r>
        <w:t>Soixante-dix-huitième session du Conseil exécutif (EC-78)</w:t>
      </w:r>
    </w:p>
    <w:p w14:paraId="23B3D9FB" w14:textId="000033C4" w:rsidR="00980351" w:rsidRPr="00A32845" w:rsidRDefault="00980351" w:rsidP="00980351">
      <w:pPr>
        <w:spacing w:before="120"/>
        <w:jc w:val="left"/>
        <w:rPr>
          <w:rFonts w:eastAsia="Verdana" w:cs="Verdana"/>
          <w:b/>
          <w:bCs/>
        </w:rPr>
      </w:pPr>
      <w:r>
        <w:t>Troisième session de la Commission des observations, des infrastructures et des systèmes d</w:t>
      </w:r>
      <w:r w:rsidR="00D36F93">
        <w:t>’</w:t>
      </w:r>
      <w:r>
        <w:t>information (INFCOM-3)</w:t>
      </w:r>
    </w:p>
    <w:p w14:paraId="45BE2BE1" w14:textId="0B30A064" w:rsidR="00980351" w:rsidRPr="00A32845" w:rsidRDefault="00980351" w:rsidP="00980351">
      <w:pPr>
        <w:spacing w:before="120"/>
        <w:jc w:val="left"/>
        <w:rPr>
          <w:rFonts w:eastAsia="Verdana" w:cs="Verdana"/>
        </w:rPr>
      </w:pPr>
      <w:r>
        <w:t>Troisième session de la Commission des services et applications se rapportant au temps, au climat, à l</w:t>
      </w:r>
      <w:r w:rsidR="00D36F93">
        <w:t>’</w:t>
      </w:r>
      <w:r>
        <w:t>eau et à l</w:t>
      </w:r>
      <w:r w:rsidR="00D36F93">
        <w:t>’</w:t>
      </w:r>
      <w:r>
        <w:t>environnement (SERCOM-3)</w:t>
      </w:r>
    </w:p>
    <w:p w14:paraId="2BA62B55" w14:textId="18C26A6F" w:rsidR="00980351" w:rsidRPr="00A32845" w:rsidRDefault="00980351" w:rsidP="00980351">
      <w:pPr>
        <w:spacing w:before="120"/>
        <w:jc w:val="left"/>
        <w:rPr>
          <w:rFonts w:eastAsia="Verdana" w:cs="Verdana"/>
          <w:b/>
          <w:bCs/>
        </w:rPr>
      </w:pPr>
      <w:r>
        <w:t>Dix-neuvième session du Conseil régional I (Afrique) (CR I-19)</w:t>
      </w:r>
      <w:r w:rsidR="006032EC">
        <w:t>,</w:t>
      </w:r>
      <w:r>
        <w:t xml:space="preserve"> </w:t>
      </w:r>
      <w:r w:rsidR="006032EC">
        <w:t>p</w:t>
      </w:r>
      <w:r>
        <w:t>hase I</w:t>
      </w:r>
    </w:p>
    <w:p w14:paraId="20D9387E" w14:textId="7030F553" w:rsidR="00980351" w:rsidRPr="00A32845" w:rsidRDefault="00980351" w:rsidP="00980351">
      <w:pPr>
        <w:spacing w:before="120"/>
        <w:jc w:val="left"/>
        <w:rPr>
          <w:rFonts w:eastAsia="Verdana" w:cs="Verdana"/>
        </w:rPr>
      </w:pPr>
      <w:r>
        <w:t>Dix-neuvième session du Conseil régional IV (Amérique du Nord, Amérique centrale et Caraïbes) (CR IV-19</w:t>
      </w:r>
      <w:r w:rsidR="006032EC">
        <w:t>), phase I</w:t>
      </w:r>
    </w:p>
    <w:p w14:paraId="485900BB" w14:textId="3EDC7228" w:rsidR="00980351" w:rsidRPr="00A32845" w:rsidRDefault="00980351" w:rsidP="00980351">
      <w:pPr>
        <w:spacing w:before="120"/>
        <w:jc w:val="left"/>
        <w:rPr>
          <w:rFonts w:eastAsia="Verdana" w:cs="Verdana"/>
          <w:b/>
          <w:bCs/>
        </w:rPr>
      </w:pPr>
      <w:r>
        <w:t>Dix-neuvième session du Conseil régional VI (Europe) (CR VI-19</w:t>
      </w:r>
      <w:r w:rsidR="006032EC">
        <w:t>), phase I</w:t>
      </w:r>
    </w:p>
    <w:p w14:paraId="197DE04D" w14:textId="6423C0A0" w:rsidR="00980351" w:rsidRPr="00A32845" w:rsidRDefault="00980351" w:rsidP="00980351">
      <w:pPr>
        <w:spacing w:before="120"/>
        <w:jc w:val="left"/>
        <w:rPr>
          <w:rFonts w:eastAsia="Verdana" w:cs="Verdana"/>
          <w:b/>
          <w:bCs/>
        </w:rPr>
      </w:pPr>
      <w:r>
        <w:t>Dix-huitième session du Conseil régional II (Asie) (CR II-18</w:t>
      </w:r>
      <w:r w:rsidR="006032EC">
        <w:t>), phase I</w:t>
      </w:r>
    </w:p>
    <w:p w14:paraId="0D129FB3" w14:textId="35628922" w:rsidR="00980351" w:rsidRPr="00A32845" w:rsidRDefault="00980351" w:rsidP="00980351">
      <w:pPr>
        <w:spacing w:before="120"/>
        <w:jc w:val="left"/>
        <w:rPr>
          <w:rFonts w:eastAsia="Verdana" w:cs="Verdana"/>
          <w:b/>
          <w:bCs/>
        </w:rPr>
      </w:pPr>
      <w:r>
        <w:t>Dix-neuvième session du Conseil régional III (Amérique du Sud) (CR III-19</w:t>
      </w:r>
      <w:r w:rsidR="006032EC">
        <w:t>), phase I</w:t>
      </w:r>
    </w:p>
    <w:p w14:paraId="1E855292" w14:textId="77777777" w:rsidR="00980351" w:rsidRPr="00A32845" w:rsidRDefault="00980351" w:rsidP="00845FEB">
      <w:pPr>
        <w:pStyle w:val="Heading3"/>
        <w:spacing w:before="300" w:after="300"/>
        <w:rPr>
          <w:lang w:val="fr-FR"/>
        </w:rPr>
      </w:pPr>
      <w:r>
        <w:rPr>
          <w:lang w:val="fr-FR"/>
        </w:rPr>
        <w:t>2025</w:t>
      </w:r>
    </w:p>
    <w:p w14:paraId="7BBD7BE2" w14:textId="77777777" w:rsidR="00980351" w:rsidRPr="00A32845" w:rsidRDefault="00980351" w:rsidP="00980351">
      <w:pPr>
        <w:spacing w:before="120"/>
        <w:jc w:val="left"/>
        <w:rPr>
          <w:rFonts w:eastAsia="Verdana" w:cs="Verdana"/>
          <w:iCs/>
        </w:rPr>
      </w:pPr>
      <w:r>
        <w:t>Session extraordinaire du Congrès météorologique mondial (Cg-Ext.(2025))</w:t>
      </w:r>
    </w:p>
    <w:p w14:paraId="2F468CEE" w14:textId="77777777" w:rsidR="00980351" w:rsidRPr="00A32845" w:rsidRDefault="00980351" w:rsidP="00980351">
      <w:pPr>
        <w:spacing w:before="120"/>
        <w:jc w:val="left"/>
        <w:rPr>
          <w:rFonts w:eastAsia="Verdana" w:cs="Verdana"/>
          <w:iCs/>
        </w:rPr>
      </w:pPr>
      <w:r>
        <w:t>Soixante-dix-neuvième session du Conseil exécutif (EC-79)</w:t>
      </w:r>
    </w:p>
    <w:p w14:paraId="40995BCE" w14:textId="0E2306B2" w:rsidR="00980351" w:rsidRPr="00A32845" w:rsidRDefault="00980351" w:rsidP="00980351">
      <w:pPr>
        <w:spacing w:before="120"/>
        <w:jc w:val="left"/>
        <w:rPr>
          <w:rFonts w:eastAsia="Verdana" w:cs="Verdana"/>
          <w:iCs/>
        </w:rPr>
      </w:pPr>
      <w:r>
        <w:t>Dix-neuvième session du Conseil régional IV (Amérique du Nord, Amérique centrale et Caraïbes) (CR IV-19</w:t>
      </w:r>
      <w:r w:rsidR="00EE5CC7">
        <w:t xml:space="preserve">), phase </w:t>
      </w:r>
      <w:r>
        <w:t>II</w:t>
      </w:r>
    </w:p>
    <w:p w14:paraId="5663C367" w14:textId="6016387F" w:rsidR="00980351" w:rsidRPr="00A32845" w:rsidRDefault="00980351" w:rsidP="00980351">
      <w:pPr>
        <w:spacing w:before="120"/>
        <w:jc w:val="left"/>
        <w:rPr>
          <w:rFonts w:eastAsia="Verdana" w:cs="Verdana"/>
          <w:iCs/>
        </w:rPr>
      </w:pPr>
      <w:r>
        <w:t>Dix-neuvième session du Conseil régional VI (Europe) (CR VI-19</w:t>
      </w:r>
      <w:r w:rsidR="00EE5CC7">
        <w:t>), phase II</w:t>
      </w:r>
    </w:p>
    <w:p w14:paraId="4C4C30E4" w14:textId="52F9B1DA" w:rsidR="00980351" w:rsidRPr="00A32845" w:rsidRDefault="00980351" w:rsidP="00980351">
      <w:pPr>
        <w:spacing w:before="120"/>
        <w:jc w:val="left"/>
        <w:rPr>
          <w:rFonts w:eastAsia="Verdana" w:cs="Verdana"/>
          <w:iCs/>
        </w:rPr>
      </w:pPr>
      <w:r>
        <w:t>Dix-huitième session du Conseil régional II (Asie) (CR II-18</w:t>
      </w:r>
      <w:r w:rsidR="00EE5CC7">
        <w:t>), phase II</w:t>
      </w:r>
    </w:p>
    <w:p w14:paraId="21FC78F1" w14:textId="08B57816" w:rsidR="00980351" w:rsidRPr="00A32845" w:rsidRDefault="00980351" w:rsidP="00980351">
      <w:pPr>
        <w:spacing w:before="120"/>
        <w:jc w:val="left"/>
        <w:rPr>
          <w:rFonts w:eastAsia="Verdana" w:cs="Verdana"/>
          <w:iCs/>
        </w:rPr>
      </w:pPr>
      <w:r>
        <w:t>Dix-neuvième session du Conseil régional V (Pacifique Sud-Ouest) (CR V-19</w:t>
      </w:r>
      <w:r w:rsidR="00EE5CC7">
        <w:t>), phase I</w:t>
      </w:r>
    </w:p>
    <w:p w14:paraId="6DB86E6B" w14:textId="77777777" w:rsidR="00980351" w:rsidRPr="00A32845" w:rsidRDefault="00980351" w:rsidP="00845FEB">
      <w:pPr>
        <w:pStyle w:val="Heading3"/>
        <w:spacing w:before="300" w:after="300"/>
        <w:rPr>
          <w:lang w:val="fr-FR"/>
        </w:rPr>
      </w:pPr>
      <w:r>
        <w:rPr>
          <w:lang w:val="fr-FR"/>
        </w:rPr>
        <w:t>2026</w:t>
      </w:r>
    </w:p>
    <w:p w14:paraId="5770F9E7" w14:textId="77777777" w:rsidR="00980351" w:rsidRPr="00A32845" w:rsidRDefault="00980351" w:rsidP="00980351">
      <w:pPr>
        <w:spacing w:before="120"/>
        <w:jc w:val="left"/>
        <w:rPr>
          <w:rFonts w:eastAsia="Verdana" w:cs="Verdana"/>
          <w:iCs/>
        </w:rPr>
      </w:pPr>
      <w:r>
        <w:t>Quatre-vingtième session du Conseil exécutif (EC-80)</w:t>
      </w:r>
    </w:p>
    <w:p w14:paraId="242FF6A6" w14:textId="201FFC66" w:rsidR="00980351" w:rsidRPr="00A32845" w:rsidRDefault="00980351" w:rsidP="00980351">
      <w:pPr>
        <w:spacing w:before="120"/>
        <w:jc w:val="left"/>
        <w:rPr>
          <w:rFonts w:eastAsia="Verdana" w:cs="Verdana"/>
          <w:iCs/>
        </w:rPr>
      </w:pPr>
      <w:r>
        <w:t>Quatrième session de la Commission des observations, des infrastructures et des systèmes d</w:t>
      </w:r>
      <w:r w:rsidR="00D36F93">
        <w:t>’</w:t>
      </w:r>
      <w:r>
        <w:t>information (INFCOM-4)</w:t>
      </w:r>
    </w:p>
    <w:p w14:paraId="5F160F13" w14:textId="5ED4FEB8" w:rsidR="00980351" w:rsidRPr="00A32845" w:rsidRDefault="00980351" w:rsidP="00980351">
      <w:pPr>
        <w:spacing w:before="120"/>
        <w:jc w:val="left"/>
        <w:rPr>
          <w:rFonts w:eastAsia="Verdana" w:cs="Verdana"/>
          <w:iCs/>
        </w:rPr>
      </w:pPr>
      <w:r>
        <w:t>Quatrième session de la Commission des services et applications se rapportant au temps, au climat, à l</w:t>
      </w:r>
      <w:r w:rsidR="00D36F93">
        <w:t>’</w:t>
      </w:r>
      <w:r>
        <w:t>eau et à l</w:t>
      </w:r>
      <w:r w:rsidR="00D36F93">
        <w:t>’</w:t>
      </w:r>
      <w:r>
        <w:t>environnement (SERCOM-4)</w:t>
      </w:r>
    </w:p>
    <w:p w14:paraId="6C4D44C2" w14:textId="1D84E7E0" w:rsidR="00980351" w:rsidRPr="00A32845" w:rsidRDefault="00980351" w:rsidP="00980351">
      <w:pPr>
        <w:spacing w:before="120"/>
        <w:jc w:val="left"/>
        <w:rPr>
          <w:rFonts w:eastAsia="Verdana" w:cs="Verdana"/>
          <w:iCs/>
        </w:rPr>
      </w:pPr>
      <w:r>
        <w:t>Dix-neuvième session du Conseil régional V (Pacifique Sud-Ouest) (CR V-19</w:t>
      </w:r>
      <w:r w:rsidR="009E78DB">
        <w:t>), phase II</w:t>
      </w:r>
    </w:p>
    <w:p w14:paraId="6B53C627" w14:textId="02343F1E" w:rsidR="00980351" w:rsidRPr="00A32845" w:rsidRDefault="00980351" w:rsidP="00980351">
      <w:pPr>
        <w:spacing w:before="120"/>
        <w:jc w:val="left"/>
        <w:rPr>
          <w:rFonts w:eastAsia="Verdana" w:cs="Verdana"/>
          <w:b/>
          <w:bCs/>
        </w:rPr>
      </w:pPr>
      <w:r>
        <w:t>Dix-neuvième session du Conseil régional III (Amérique du Sud) (CR III-19</w:t>
      </w:r>
      <w:r w:rsidR="009E78DB">
        <w:t>), phase II</w:t>
      </w:r>
    </w:p>
    <w:p w14:paraId="07E5B3CB" w14:textId="77777777" w:rsidR="00980351" w:rsidRPr="00A32845" w:rsidRDefault="00980351" w:rsidP="00845FEB">
      <w:pPr>
        <w:pStyle w:val="Heading3"/>
        <w:spacing w:before="300" w:after="300"/>
        <w:rPr>
          <w:lang w:val="fr-FR"/>
        </w:rPr>
      </w:pPr>
      <w:r>
        <w:rPr>
          <w:lang w:val="fr-FR"/>
        </w:rPr>
        <w:t>2027</w:t>
      </w:r>
    </w:p>
    <w:p w14:paraId="122F1C56" w14:textId="77777777" w:rsidR="00980351" w:rsidRPr="00A32845" w:rsidRDefault="00980351" w:rsidP="00980351">
      <w:pPr>
        <w:spacing w:before="120"/>
        <w:jc w:val="left"/>
        <w:rPr>
          <w:rFonts w:eastAsia="Verdana" w:cs="Verdana"/>
          <w:iCs/>
        </w:rPr>
      </w:pPr>
      <w:r>
        <w:t>Vingtième session du Congrès météorologique mondial (Cg-20)</w:t>
      </w:r>
    </w:p>
    <w:p w14:paraId="345EBB73" w14:textId="77777777" w:rsidR="00980351" w:rsidRPr="00A32845" w:rsidRDefault="00980351" w:rsidP="00980351">
      <w:pPr>
        <w:spacing w:before="120"/>
        <w:jc w:val="left"/>
        <w:rPr>
          <w:rFonts w:eastAsia="Verdana" w:cs="Verdana"/>
          <w:iCs/>
        </w:rPr>
      </w:pPr>
      <w:proofErr w:type="gramStart"/>
      <w:r>
        <w:t>Quatre-vingt</w:t>
      </w:r>
      <w:proofErr w:type="gramEnd"/>
      <w:r>
        <w:t>-et-unième session du Conseil exécutif (EC-81)</w:t>
      </w:r>
    </w:p>
    <w:p w14:paraId="314A0B10" w14:textId="1F0C40A2" w:rsidR="00980351" w:rsidRPr="00C8575B" w:rsidRDefault="00980351" w:rsidP="00845FEB">
      <w:pPr>
        <w:spacing w:before="120"/>
        <w:jc w:val="left"/>
      </w:pPr>
      <w:r>
        <w:t>Dix-neuvième session du Conseil régional I (Afrique) (CR I-19</w:t>
      </w:r>
      <w:r w:rsidR="00C8575B" w:rsidRPr="00C8575B">
        <w:t>), phase II</w:t>
      </w:r>
    </w:p>
    <w:p w14:paraId="7217B41F" w14:textId="2668D74E" w:rsidR="009F011B" w:rsidRPr="00A32845" w:rsidRDefault="00656232" w:rsidP="00845FEB">
      <w:pPr>
        <w:pStyle w:val="WMOBodyText"/>
        <w:jc w:val="center"/>
        <w:rPr>
          <w:iCs/>
        </w:rPr>
      </w:pPr>
      <w:r w:rsidRPr="00686F60">
        <w:rPr>
          <w:lang w:val="fr-FR"/>
        </w:rPr>
        <w:t>__________</w:t>
      </w:r>
    </w:p>
    <w:p w14:paraId="47D286B0" w14:textId="77777777" w:rsidR="009F011B" w:rsidRPr="00A32845" w:rsidRDefault="009F011B" w:rsidP="009F011B">
      <w:pPr>
        <w:spacing w:before="120"/>
        <w:rPr>
          <w:rFonts w:eastAsia="Verdana" w:cs="Verdana"/>
          <w:iCs/>
          <w:lang w:eastAsia="zh-TW"/>
        </w:rPr>
        <w:sectPr w:rsidR="009F011B" w:rsidRPr="00A32845" w:rsidSect="009F011B">
          <w:headerReference w:type="even" r:id="rId12"/>
          <w:headerReference w:type="default" r:id="rId13"/>
          <w:headerReference w:type="first" r:id="rId14"/>
          <w:pgSz w:w="11909" w:h="16834" w:code="9"/>
          <w:pgMar w:top="1134" w:right="1134" w:bottom="1134" w:left="1134" w:header="709" w:footer="709" w:gutter="0"/>
          <w:cols w:space="720"/>
          <w:titlePg/>
          <w:docGrid w:linePitch="360"/>
        </w:sect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8"/>
        <w:gridCol w:w="1038"/>
        <w:gridCol w:w="1160"/>
        <w:gridCol w:w="1094"/>
        <w:gridCol w:w="1201"/>
        <w:gridCol w:w="1149"/>
        <w:gridCol w:w="1355"/>
        <w:gridCol w:w="1114"/>
        <w:gridCol w:w="1149"/>
        <w:gridCol w:w="1140"/>
        <w:gridCol w:w="1149"/>
        <w:gridCol w:w="1277"/>
        <w:gridCol w:w="1088"/>
      </w:tblGrid>
      <w:tr w:rsidR="00DA450C" w:rsidRPr="005E6BBB" w14:paraId="33DD02EB" w14:textId="77777777" w:rsidTr="005E6BBB">
        <w:trPr>
          <w:trHeight w:val="157"/>
          <w:jc w:val="center"/>
        </w:trPr>
        <w:tc>
          <w:tcPr>
            <w:tcW w:w="216" w:type="pct"/>
            <w:shd w:val="clear" w:color="auto" w:fill="D9D9D9" w:themeFill="background1" w:themeFillShade="D9"/>
          </w:tcPr>
          <w:p w14:paraId="3554DFB5" w14:textId="77777777" w:rsidR="00DA450C" w:rsidRPr="005E6BBB" w:rsidRDefault="00DA450C" w:rsidP="00B27FDE">
            <w:pPr>
              <w:spacing w:before="60" w:after="60"/>
              <w:ind w:left="2" w:right="2"/>
              <w:rPr>
                <w:bCs/>
                <w:noProof/>
                <w:color w:val="000000" w:themeColor="text1"/>
                <w:sz w:val="17"/>
                <w:szCs w:val="17"/>
              </w:rPr>
            </w:pPr>
          </w:p>
        </w:tc>
        <w:tc>
          <w:tcPr>
            <w:tcW w:w="357" w:type="pct"/>
            <w:tcBorders>
              <w:bottom w:val="single" w:sz="4" w:space="0" w:color="auto"/>
            </w:tcBorders>
            <w:shd w:val="clear" w:color="auto" w:fill="D9D9D9" w:themeFill="background1" w:themeFillShade="D9"/>
          </w:tcPr>
          <w:p w14:paraId="14170224" w14:textId="31143059"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JANVIER</w:t>
            </w:r>
          </w:p>
        </w:tc>
        <w:tc>
          <w:tcPr>
            <w:tcW w:w="399" w:type="pct"/>
            <w:tcBorders>
              <w:bottom w:val="single" w:sz="4" w:space="0" w:color="auto"/>
            </w:tcBorders>
            <w:shd w:val="clear" w:color="auto" w:fill="D9D9D9" w:themeFill="background1" w:themeFillShade="D9"/>
          </w:tcPr>
          <w:p w14:paraId="51B9DB52" w14:textId="72043F26"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FÉVRIER</w:t>
            </w:r>
          </w:p>
        </w:tc>
        <w:tc>
          <w:tcPr>
            <w:tcW w:w="376" w:type="pct"/>
            <w:tcBorders>
              <w:bottom w:val="single" w:sz="4" w:space="0" w:color="auto"/>
            </w:tcBorders>
            <w:shd w:val="clear" w:color="auto" w:fill="D9D9D9" w:themeFill="background1" w:themeFillShade="D9"/>
          </w:tcPr>
          <w:p w14:paraId="621FB420" w14:textId="07D7A9D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MARS</w:t>
            </w:r>
          </w:p>
        </w:tc>
        <w:tc>
          <w:tcPr>
            <w:tcW w:w="413" w:type="pct"/>
            <w:tcBorders>
              <w:bottom w:val="single" w:sz="4" w:space="0" w:color="auto"/>
            </w:tcBorders>
            <w:shd w:val="clear" w:color="auto" w:fill="D9D9D9" w:themeFill="background1" w:themeFillShade="D9"/>
          </w:tcPr>
          <w:p w14:paraId="754E1992" w14:textId="771F438C"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AVRIL</w:t>
            </w:r>
          </w:p>
        </w:tc>
        <w:tc>
          <w:tcPr>
            <w:tcW w:w="395" w:type="pct"/>
            <w:tcBorders>
              <w:bottom w:val="single" w:sz="4" w:space="0" w:color="auto"/>
            </w:tcBorders>
            <w:shd w:val="clear" w:color="auto" w:fill="D9D9D9" w:themeFill="background1" w:themeFillShade="D9"/>
          </w:tcPr>
          <w:p w14:paraId="5037F019" w14:textId="6BC53AEF"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MAI</w:t>
            </w:r>
          </w:p>
        </w:tc>
        <w:tc>
          <w:tcPr>
            <w:tcW w:w="466" w:type="pct"/>
            <w:tcBorders>
              <w:bottom w:val="single" w:sz="4" w:space="0" w:color="auto"/>
            </w:tcBorders>
            <w:shd w:val="clear" w:color="auto" w:fill="D9D9D9" w:themeFill="background1" w:themeFillShade="D9"/>
          </w:tcPr>
          <w:p w14:paraId="0D02C4E1" w14:textId="399C1F61"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JUIN</w:t>
            </w:r>
          </w:p>
        </w:tc>
        <w:tc>
          <w:tcPr>
            <w:tcW w:w="383" w:type="pct"/>
            <w:tcBorders>
              <w:bottom w:val="single" w:sz="4" w:space="0" w:color="auto"/>
            </w:tcBorders>
            <w:shd w:val="clear" w:color="auto" w:fill="D9D9D9" w:themeFill="background1" w:themeFillShade="D9"/>
          </w:tcPr>
          <w:p w14:paraId="3E479E64" w14:textId="21941CD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JUILLET</w:t>
            </w:r>
          </w:p>
        </w:tc>
        <w:tc>
          <w:tcPr>
            <w:tcW w:w="395" w:type="pct"/>
            <w:tcBorders>
              <w:bottom w:val="single" w:sz="4" w:space="0" w:color="auto"/>
            </w:tcBorders>
            <w:shd w:val="clear" w:color="auto" w:fill="D9D9D9" w:themeFill="background1" w:themeFillShade="D9"/>
          </w:tcPr>
          <w:p w14:paraId="5C943413" w14:textId="1BABBB27"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AOÛT</w:t>
            </w:r>
          </w:p>
        </w:tc>
        <w:tc>
          <w:tcPr>
            <w:tcW w:w="392" w:type="pct"/>
            <w:tcBorders>
              <w:bottom w:val="single" w:sz="4" w:space="0" w:color="auto"/>
            </w:tcBorders>
            <w:shd w:val="clear" w:color="auto" w:fill="D9D9D9" w:themeFill="background1" w:themeFillShade="D9"/>
          </w:tcPr>
          <w:p w14:paraId="3C9E9D43" w14:textId="114DCAA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SEPTEMBRE</w:t>
            </w:r>
          </w:p>
        </w:tc>
        <w:tc>
          <w:tcPr>
            <w:tcW w:w="395" w:type="pct"/>
            <w:tcBorders>
              <w:bottom w:val="single" w:sz="4" w:space="0" w:color="auto"/>
            </w:tcBorders>
            <w:shd w:val="clear" w:color="auto" w:fill="D9D9D9" w:themeFill="background1" w:themeFillShade="D9"/>
          </w:tcPr>
          <w:p w14:paraId="2C03DD72" w14:textId="241AEFF4"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OCTOBRE</w:t>
            </w:r>
          </w:p>
        </w:tc>
        <w:tc>
          <w:tcPr>
            <w:tcW w:w="439" w:type="pct"/>
            <w:tcBorders>
              <w:bottom w:val="single" w:sz="4" w:space="0" w:color="auto"/>
            </w:tcBorders>
            <w:shd w:val="clear" w:color="auto" w:fill="D9D9D9" w:themeFill="background1" w:themeFillShade="D9"/>
          </w:tcPr>
          <w:p w14:paraId="2B532A8B" w14:textId="5D36B710"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NOVEMBRE</w:t>
            </w:r>
          </w:p>
        </w:tc>
        <w:tc>
          <w:tcPr>
            <w:tcW w:w="374" w:type="pct"/>
            <w:tcBorders>
              <w:bottom w:val="single" w:sz="4" w:space="0" w:color="auto"/>
            </w:tcBorders>
            <w:shd w:val="clear" w:color="auto" w:fill="D9D9D9" w:themeFill="background1" w:themeFillShade="D9"/>
          </w:tcPr>
          <w:p w14:paraId="3093DEF4" w14:textId="53425182" w:rsidR="00DA450C" w:rsidRPr="005E6BBB" w:rsidRDefault="00DA450C" w:rsidP="00B27FDE">
            <w:pPr>
              <w:spacing w:before="60" w:after="60"/>
              <w:jc w:val="center"/>
              <w:rPr>
                <w:bCs/>
                <w:noProof/>
                <w:color w:val="000000" w:themeColor="text1"/>
                <w:sz w:val="17"/>
                <w:szCs w:val="17"/>
              </w:rPr>
            </w:pPr>
            <w:r w:rsidRPr="005E6BBB">
              <w:rPr>
                <w:bCs/>
                <w:noProof/>
                <w:color w:val="000000" w:themeColor="text1"/>
                <w:sz w:val="17"/>
                <w:szCs w:val="17"/>
              </w:rPr>
              <w:t>DÉCEMBRE</w:t>
            </w:r>
          </w:p>
        </w:tc>
      </w:tr>
      <w:tr w:rsidR="00567FFE" w:rsidRPr="005E6BBB" w14:paraId="05F45903" w14:textId="77777777" w:rsidTr="005E6BBB">
        <w:trPr>
          <w:trHeight w:val="759"/>
          <w:jc w:val="center"/>
        </w:trPr>
        <w:tc>
          <w:tcPr>
            <w:tcW w:w="216" w:type="pct"/>
            <w:shd w:val="clear" w:color="auto" w:fill="D9D9D9" w:themeFill="background1" w:themeFillShade="D9"/>
            <w:vAlign w:val="center"/>
          </w:tcPr>
          <w:p w14:paraId="40C5C7C4"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lang w:eastAsia="zh-TW"/>
              </w:rPr>
              <mc:AlternateContent>
                <mc:Choice Requires="wps">
                  <w:drawing>
                    <wp:anchor distT="0" distB="0" distL="114300" distR="114300" simplePos="0" relativeHeight="251703808" behindDoc="0" locked="0" layoutInCell="0" allowOverlap="1" wp14:anchorId="5B145013" wp14:editId="3550D493">
                      <wp:simplePos x="0" y="0"/>
                      <wp:positionH relativeFrom="column">
                        <wp:posOffset>3846195</wp:posOffset>
                      </wp:positionH>
                      <wp:positionV relativeFrom="paragraph">
                        <wp:posOffset>622300</wp:posOffset>
                      </wp:positionV>
                      <wp:extent cx="0" cy="0"/>
                      <wp:effectExtent l="5715" t="9525" r="13335"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D18CE" id="Straight Connector 46"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FPdKoXaAAAACQEAAA8AAAAAAAAAAAAAAAAAAQQAAGRycy9kb3ducmV2LnhtbFBLBQYAAAAA&#10;BAAEAPMAAAAIBQAAAAA=&#10;" o:allowincell="f"/>
                  </w:pict>
                </mc:Fallback>
              </mc:AlternateContent>
            </w:r>
            <w:r w:rsidRPr="005E6BBB">
              <w:rPr>
                <w:bCs/>
                <w:noProof/>
                <w:color w:val="000000" w:themeColor="text1"/>
                <w:sz w:val="17"/>
                <w:szCs w:val="17"/>
              </w:rPr>
              <w:t>2024</w:t>
            </w:r>
          </w:p>
        </w:tc>
        <w:tc>
          <w:tcPr>
            <w:tcW w:w="357" w:type="pct"/>
            <w:tcBorders>
              <w:top w:val="single" w:sz="4" w:space="0" w:color="auto"/>
              <w:bottom w:val="single" w:sz="4" w:space="0" w:color="auto"/>
            </w:tcBorders>
            <w:shd w:val="clear" w:color="auto" w:fill="auto"/>
            <w:vAlign w:val="center"/>
          </w:tcPr>
          <w:p w14:paraId="7E8D6E3C" w14:textId="23DDD680" w:rsidR="00DA450C" w:rsidRPr="005E6BBB" w:rsidRDefault="00DA450C" w:rsidP="00DA450C">
            <w:pPr>
              <w:spacing w:before="60" w:after="60"/>
              <w:ind w:left="2"/>
              <w:jc w:val="center"/>
              <w:rPr>
                <w:bCs/>
                <w:noProof/>
                <w:color w:val="000000" w:themeColor="text1"/>
                <w:sz w:val="17"/>
                <w:szCs w:val="17"/>
              </w:rPr>
            </w:pPr>
            <w:del w:id="40" w:author="Fleur Gellé" w:date="2023-05-18T09:06:00Z">
              <w:r w:rsidRPr="005E6BBB" w:rsidDel="001416FA">
                <w:rPr>
                  <w:rFonts w:cs="Times New Roman"/>
                  <w:sz w:val="17"/>
                  <w:szCs w:val="17"/>
                </w:rPr>
                <w:delText xml:space="preserve">INFCOM-3 </w:delText>
              </w:r>
              <w:r w:rsidRPr="005E6BBB" w:rsidDel="00277664">
                <w:rPr>
                  <w:rFonts w:cs="Times New Roman"/>
                  <w:sz w:val="17"/>
                  <w:szCs w:val="17"/>
                </w:rPr>
                <w:delText>Genève</w:delText>
              </w:r>
            </w:del>
          </w:p>
        </w:tc>
        <w:tc>
          <w:tcPr>
            <w:tcW w:w="399" w:type="pct"/>
            <w:tcBorders>
              <w:top w:val="single" w:sz="4" w:space="0" w:color="auto"/>
              <w:bottom w:val="single" w:sz="4" w:space="0" w:color="auto"/>
            </w:tcBorders>
            <w:shd w:val="clear" w:color="auto" w:fill="auto"/>
            <w:vAlign w:val="center"/>
          </w:tcPr>
          <w:p w14:paraId="12CAF14E" w14:textId="32A591F8"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CR I-19</w:t>
            </w:r>
            <w:r w:rsidR="00567FFE" w:rsidRPr="005E6BBB">
              <w:rPr>
                <w:rFonts w:cs="Times New Roman"/>
                <w:sz w:val="17"/>
                <w:szCs w:val="17"/>
              </w:rPr>
              <w:br/>
            </w:r>
            <w:r w:rsidRPr="005E6BBB">
              <w:rPr>
                <w:rFonts w:cs="Times New Roman"/>
                <w:sz w:val="17"/>
                <w:szCs w:val="17"/>
              </w:rPr>
              <w:t>Phase I</w:t>
            </w:r>
          </w:p>
        </w:tc>
        <w:tc>
          <w:tcPr>
            <w:tcW w:w="376" w:type="pct"/>
            <w:tcBorders>
              <w:top w:val="single" w:sz="4" w:space="0" w:color="auto"/>
              <w:bottom w:val="single" w:sz="4" w:space="0" w:color="auto"/>
            </w:tcBorders>
            <w:shd w:val="clear" w:color="auto" w:fill="auto"/>
            <w:vAlign w:val="center"/>
          </w:tcPr>
          <w:p w14:paraId="0E97FA68" w14:textId="2738EB69" w:rsidR="00DA450C" w:rsidRPr="005E6BBB" w:rsidRDefault="00DA450C" w:rsidP="00DA450C">
            <w:pPr>
              <w:spacing w:before="60" w:after="60"/>
              <w:ind w:left="2"/>
              <w:jc w:val="center"/>
              <w:rPr>
                <w:bCs/>
                <w:noProof/>
                <w:color w:val="000000" w:themeColor="text1"/>
                <w:sz w:val="17"/>
                <w:szCs w:val="17"/>
              </w:rPr>
            </w:pPr>
            <w:r w:rsidRPr="005E6BBB">
              <w:rPr>
                <w:rFonts w:cs="Times New Roman"/>
                <w:sz w:val="17"/>
                <w:szCs w:val="17"/>
              </w:rPr>
              <w:t xml:space="preserve">SERCOM-3 </w:t>
            </w:r>
            <w:del w:id="41" w:author="Fleur Gellé" w:date="2023-05-18T09:06:00Z">
              <w:r w:rsidRPr="005E6BBB" w:rsidDel="00277664">
                <w:rPr>
                  <w:rFonts w:cs="Times New Roman"/>
                  <w:sz w:val="17"/>
                  <w:szCs w:val="17"/>
                </w:rPr>
                <w:delText>Genève</w:delText>
              </w:r>
            </w:del>
          </w:p>
        </w:tc>
        <w:tc>
          <w:tcPr>
            <w:tcW w:w="413" w:type="pct"/>
            <w:tcBorders>
              <w:top w:val="single" w:sz="4" w:space="0" w:color="auto"/>
              <w:bottom w:val="single" w:sz="4" w:space="0" w:color="auto"/>
            </w:tcBorders>
            <w:shd w:val="clear" w:color="auto" w:fill="auto"/>
            <w:vAlign w:val="center"/>
          </w:tcPr>
          <w:p w14:paraId="776E1CAD" w14:textId="0D65D53A" w:rsidR="00DA450C" w:rsidRPr="00277664" w:rsidRDefault="00DA450C" w:rsidP="00DA450C">
            <w:pPr>
              <w:spacing w:before="60" w:after="60"/>
              <w:jc w:val="center"/>
              <w:rPr>
                <w:bCs/>
                <w:noProof/>
                <w:color w:val="000000" w:themeColor="text1"/>
                <w:sz w:val="17"/>
                <w:szCs w:val="17"/>
                <w:lang w:val="en-US"/>
                <w:rPrChange w:id="42" w:author="Fleur Gellé" w:date="2023-05-18T09:06:00Z">
                  <w:rPr>
                    <w:bCs/>
                    <w:noProof/>
                    <w:color w:val="000000" w:themeColor="text1"/>
                    <w:sz w:val="17"/>
                    <w:szCs w:val="17"/>
                  </w:rPr>
                </w:rPrChange>
              </w:rPr>
            </w:pPr>
            <w:r w:rsidRPr="00277664">
              <w:rPr>
                <w:rFonts w:cs="Times New Roman"/>
                <w:sz w:val="17"/>
                <w:szCs w:val="17"/>
                <w:lang w:val="en-US"/>
                <w:rPrChange w:id="43" w:author="Fleur Gellé" w:date="2023-05-18T09:06:00Z">
                  <w:rPr>
                    <w:rFonts w:cs="Times New Roman"/>
                    <w:sz w:val="17"/>
                    <w:szCs w:val="17"/>
                  </w:rPr>
                </w:rPrChange>
              </w:rPr>
              <w:t>CR IV-19 Phase I</w:t>
            </w:r>
            <w:ins w:id="44" w:author="Fleur Gellé" w:date="2023-05-18T09:06:00Z">
              <w:r w:rsidR="00277664" w:rsidRPr="00277664">
                <w:rPr>
                  <w:rFonts w:cs="Times New Roman"/>
                  <w:sz w:val="17"/>
                  <w:szCs w:val="17"/>
                  <w:lang w:val="en-US"/>
                  <w:rPrChange w:id="45" w:author="Fleur Gellé" w:date="2023-05-18T09:06:00Z">
                    <w:rPr>
                      <w:rFonts w:cs="Times New Roman"/>
                      <w:sz w:val="17"/>
                      <w:szCs w:val="17"/>
                    </w:rPr>
                  </w:rPrChange>
                </w:rPr>
                <w:br/>
                <w:t>INFCOM-3</w:t>
              </w:r>
            </w:ins>
          </w:p>
        </w:tc>
        <w:tc>
          <w:tcPr>
            <w:tcW w:w="395" w:type="pct"/>
            <w:tcBorders>
              <w:top w:val="single" w:sz="4" w:space="0" w:color="auto"/>
              <w:bottom w:val="single" w:sz="4" w:space="0" w:color="auto"/>
            </w:tcBorders>
            <w:shd w:val="clear" w:color="auto" w:fill="auto"/>
            <w:vAlign w:val="center"/>
          </w:tcPr>
          <w:p w14:paraId="564F2231" w14:textId="044C1D00"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CR VI-19 Phase I</w:t>
            </w:r>
          </w:p>
        </w:tc>
        <w:tc>
          <w:tcPr>
            <w:tcW w:w="466" w:type="pct"/>
            <w:tcBorders>
              <w:top w:val="single" w:sz="4" w:space="0" w:color="auto"/>
              <w:bottom w:val="single" w:sz="4" w:space="0" w:color="auto"/>
            </w:tcBorders>
            <w:shd w:val="clear" w:color="auto" w:fill="auto"/>
            <w:vAlign w:val="center"/>
          </w:tcPr>
          <w:p w14:paraId="34DF89B1" w14:textId="3E4EB971" w:rsidR="00DA450C" w:rsidRPr="005E6BBB" w:rsidRDefault="00DA450C" w:rsidP="00DA450C">
            <w:pPr>
              <w:spacing w:before="60" w:after="60"/>
              <w:ind w:left="2"/>
              <w:jc w:val="center"/>
              <w:rPr>
                <w:bCs/>
                <w:noProof/>
                <w:color w:val="000000" w:themeColor="text1"/>
                <w:sz w:val="17"/>
                <w:szCs w:val="17"/>
              </w:rPr>
            </w:pPr>
            <w:r w:rsidRPr="005E6BBB">
              <w:rPr>
                <w:rFonts w:cs="Times New Roman"/>
                <w:sz w:val="17"/>
                <w:szCs w:val="17"/>
              </w:rPr>
              <w:t>EC-78</w:t>
            </w:r>
            <w:r w:rsidR="00567FFE" w:rsidRPr="005E6BBB">
              <w:rPr>
                <w:rFonts w:cs="Times New Roman"/>
                <w:sz w:val="17"/>
                <w:szCs w:val="17"/>
              </w:rPr>
              <w:br/>
            </w:r>
            <w:r w:rsidRPr="005E6BBB">
              <w:rPr>
                <w:rFonts w:cs="Times New Roman"/>
                <w:sz w:val="17"/>
                <w:szCs w:val="17"/>
              </w:rPr>
              <w:t>Genève</w:t>
            </w:r>
          </w:p>
        </w:tc>
        <w:tc>
          <w:tcPr>
            <w:tcW w:w="383" w:type="pct"/>
            <w:tcBorders>
              <w:top w:val="single" w:sz="4" w:space="0" w:color="auto"/>
              <w:bottom w:val="single" w:sz="4" w:space="0" w:color="auto"/>
            </w:tcBorders>
            <w:shd w:val="clear" w:color="auto" w:fill="auto"/>
            <w:vAlign w:val="center"/>
          </w:tcPr>
          <w:p w14:paraId="7EB2279C"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single" w:sz="4" w:space="0" w:color="auto"/>
            </w:tcBorders>
            <w:shd w:val="clear" w:color="auto" w:fill="auto"/>
            <w:vAlign w:val="center"/>
          </w:tcPr>
          <w:p w14:paraId="13A6837C" w14:textId="77777777" w:rsidR="00DA450C" w:rsidRPr="005E6BBB" w:rsidRDefault="00DA450C" w:rsidP="00DA450C">
            <w:pPr>
              <w:spacing w:before="60" w:after="60"/>
              <w:ind w:left="2"/>
              <w:jc w:val="center"/>
              <w:rPr>
                <w:bCs/>
                <w:noProof/>
                <w:sz w:val="17"/>
                <w:szCs w:val="17"/>
              </w:rPr>
            </w:pPr>
          </w:p>
        </w:tc>
        <w:tc>
          <w:tcPr>
            <w:tcW w:w="392" w:type="pct"/>
            <w:tcBorders>
              <w:top w:val="single" w:sz="4" w:space="0" w:color="auto"/>
              <w:bottom w:val="single" w:sz="4" w:space="0" w:color="auto"/>
            </w:tcBorders>
            <w:shd w:val="clear" w:color="auto" w:fill="auto"/>
            <w:vAlign w:val="center"/>
          </w:tcPr>
          <w:p w14:paraId="760EF09A" w14:textId="54ADB40C" w:rsidR="00DA450C" w:rsidRPr="005E6BBB" w:rsidRDefault="00DA450C" w:rsidP="00DA450C">
            <w:pPr>
              <w:spacing w:before="60" w:after="60"/>
              <w:ind w:left="2"/>
              <w:jc w:val="center"/>
              <w:rPr>
                <w:bCs/>
                <w:noProof/>
                <w:sz w:val="17"/>
                <w:szCs w:val="17"/>
              </w:rPr>
            </w:pPr>
            <w:r w:rsidRPr="005E6BBB">
              <w:rPr>
                <w:rFonts w:cs="Times New Roman"/>
                <w:sz w:val="17"/>
                <w:szCs w:val="17"/>
              </w:rPr>
              <w:t>CR II-18 Phase I</w:t>
            </w:r>
          </w:p>
        </w:tc>
        <w:tc>
          <w:tcPr>
            <w:tcW w:w="395" w:type="pct"/>
            <w:tcBorders>
              <w:top w:val="single" w:sz="4" w:space="0" w:color="auto"/>
              <w:bottom w:val="single" w:sz="4" w:space="0" w:color="auto"/>
            </w:tcBorders>
            <w:shd w:val="clear" w:color="auto" w:fill="auto"/>
            <w:vAlign w:val="center"/>
          </w:tcPr>
          <w:p w14:paraId="36314BDE" w14:textId="77777777" w:rsidR="00DA450C" w:rsidRPr="005E6BBB" w:rsidRDefault="00DA450C" w:rsidP="00DA450C">
            <w:pPr>
              <w:spacing w:before="60" w:after="60"/>
              <w:ind w:left="2"/>
              <w:jc w:val="center"/>
              <w:rPr>
                <w:bCs/>
                <w:noProof/>
                <w:sz w:val="17"/>
                <w:szCs w:val="17"/>
              </w:rPr>
            </w:pPr>
          </w:p>
        </w:tc>
        <w:tc>
          <w:tcPr>
            <w:tcW w:w="439" w:type="pct"/>
            <w:tcBorders>
              <w:top w:val="single" w:sz="4" w:space="0" w:color="auto"/>
              <w:bottom w:val="single" w:sz="4" w:space="0" w:color="auto"/>
            </w:tcBorders>
            <w:shd w:val="clear" w:color="auto" w:fill="auto"/>
            <w:vAlign w:val="center"/>
          </w:tcPr>
          <w:p w14:paraId="1C384A4F" w14:textId="223FD8FA" w:rsidR="00DA450C" w:rsidRPr="005E6BBB" w:rsidRDefault="00DA450C" w:rsidP="00DA450C">
            <w:pPr>
              <w:spacing w:before="60" w:after="60"/>
              <w:ind w:left="2"/>
              <w:jc w:val="center"/>
              <w:rPr>
                <w:bCs/>
                <w:noProof/>
                <w:sz w:val="17"/>
                <w:szCs w:val="17"/>
              </w:rPr>
            </w:pPr>
            <w:r w:rsidRPr="005E6BBB">
              <w:rPr>
                <w:rFonts w:cs="Times New Roman"/>
                <w:sz w:val="17"/>
                <w:szCs w:val="17"/>
              </w:rPr>
              <w:t>CR III-19 Phase I</w:t>
            </w:r>
          </w:p>
        </w:tc>
        <w:tc>
          <w:tcPr>
            <w:tcW w:w="374" w:type="pct"/>
            <w:tcBorders>
              <w:top w:val="single" w:sz="4" w:space="0" w:color="auto"/>
              <w:bottom w:val="single" w:sz="4" w:space="0" w:color="auto"/>
            </w:tcBorders>
            <w:shd w:val="clear" w:color="auto" w:fill="auto"/>
            <w:vAlign w:val="center"/>
          </w:tcPr>
          <w:p w14:paraId="36877731" w14:textId="77777777" w:rsidR="00DA450C" w:rsidRPr="005E6BBB" w:rsidRDefault="00DA450C" w:rsidP="00DA450C">
            <w:pPr>
              <w:spacing w:before="60" w:after="60"/>
              <w:jc w:val="center"/>
              <w:rPr>
                <w:bCs/>
                <w:noProof/>
                <w:sz w:val="17"/>
                <w:szCs w:val="17"/>
              </w:rPr>
            </w:pPr>
          </w:p>
        </w:tc>
      </w:tr>
      <w:tr w:rsidR="00567FFE" w:rsidRPr="005E6BBB" w14:paraId="5F14A4B2" w14:textId="77777777" w:rsidTr="005E6BBB">
        <w:trPr>
          <w:trHeight w:val="971"/>
          <w:jc w:val="center"/>
        </w:trPr>
        <w:tc>
          <w:tcPr>
            <w:tcW w:w="216" w:type="pct"/>
            <w:shd w:val="clear" w:color="auto" w:fill="D9D9D9" w:themeFill="background1" w:themeFillShade="D9"/>
            <w:vAlign w:val="center"/>
          </w:tcPr>
          <w:p w14:paraId="0A078323"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rPr>
              <w:t>2025</w:t>
            </w:r>
          </w:p>
        </w:tc>
        <w:tc>
          <w:tcPr>
            <w:tcW w:w="357" w:type="pct"/>
            <w:tcBorders>
              <w:top w:val="single" w:sz="4" w:space="0" w:color="auto"/>
              <w:bottom w:val="single" w:sz="4" w:space="0" w:color="auto"/>
            </w:tcBorders>
            <w:shd w:val="clear" w:color="auto" w:fill="auto"/>
            <w:vAlign w:val="center"/>
          </w:tcPr>
          <w:p w14:paraId="5D3E8E49" w14:textId="77777777" w:rsidR="00DA450C" w:rsidRPr="005E6BBB" w:rsidRDefault="00DA450C" w:rsidP="00DA450C">
            <w:pPr>
              <w:spacing w:before="60" w:after="60"/>
              <w:jc w:val="center"/>
              <w:rPr>
                <w:bCs/>
                <w:noProof/>
                <w:color w:val="000000" w:themeColor="text1"/>
                <w:sz w:val="17"/>
                <w:szCs w:val="17"/>
              </w:rPr>
            </w:pPr>
          </w:p>
        </w:tc>
        <w:tc>
          <w:tcPr>
            <w:tcW w:w="399" w:type="pct"/>
            <w:tcBorders>
              <w:top w:val="single" w:sz="4" w:space="0" w:color="auto"/>
              <w:bottom w:val="single" w:sz="4" w:space="0" w:color="auto"/>
            </w:tcBorders>
            <w:shd w:val="clear" w:color="auto" w:fill="auto"/>
            <w:vAlign w:val="center"/>
          </w:tcPr>
          <w:p w14:paraId="43E565AE" w14:textId="168661C2"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CR IV-19</w:t>
            </w:r>
            <w:r w:rsidR="00567FFE" w:rsidRPr="005E6BBB">
              <w:rPr>
                <w:rFonts w:cs="Times New Roman"/>
                <w:sz w:val="17"/>
                <w:szCs w:val="17"/>
              </w:rPr>
              <w:br/>
            </w:r>
            <w:r w:rsidRPr="005E6BBB">
              <w:rPr>
                <w:rFonts w:cs="Times New Roman"/>
                <w:sz w:val="17"/>
                <w:szCs w:val="17"/>
              </w:rPr>
              <w:t>Phase II</w:t>
            </w:r>
          </w:p>
        </w:tc>
        <w:tc>
          <w:tcPr>
            <w:tcW w:w="376" w:type="pct"/>
            <w:tcBorders>
              <w:top w:val="single" w:sz="4" w:space="0" w:color="auto"/>
              <w:bottom w:val="single" w:sz="4" w:space="0" w:color="auto"/>
            </w:tcBorders>
            <w:shd w:val="clear" w:color="auto" w:fill="auto"/>
            <w:vAlign w:val="center"/>
          </w:tcPr>
          <w:p w14:paraId="527A91E9" w14:textId="77777777" w:rsidR="00DA450C" w:rsidRPr="005E6BBB" w:rsidRDefault="00DA450C" w:rsidP="00DA450C">
            <w:pPr>
              <w:spacing w:before="60" w:after="60"/>
              <w:jc w:val="center"/>
              <w:rPr>
                <w:bCs/>
                <w:noProof/>
                <w:color w:val="000000" w:themeColor="text1"/>
                <w:sz w:val="17"/>
                <w:szCs w:val="17"/>
              </w:rPr>
            </w:pPr>
          </w:p>
        </w:tc>
        <w:tc>
          <w:tcPr>
            <w:tcW w:w="413" w:type="pct"/>
            <w:tcBorders>
              <w:top w:val="single" w:sz="4" w:space="0" w:color="auto"/>
              <w:bottom w:val="single" w:sz="4" w:space="0" w:color="auto"/>
            </w:tcBorders>
            <w:shd w:val="clear" w:color="auto" w:fill="auto"/>
            <w:vAlign w:val="center"/>
          </w:tcPr>
          <w:p w14:paraId="433C7F58" w14:textId="4E7448C8"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CR VI-19 Phase II</w:t>
            </w:r>
          </w:p>
        </w:tc>
        <w:tc>
          <w:tcPr>
            <w:tcW w:w="395" w:type="pct"/>
            <w:tcBorders>
              <w:top w:val="single" w:sz="4" w:space="0" w:color="auto"/>
              <w:bottom w:val="single" w:sz="4" w:space="0" w:color="auto"/>
            </w:tcBorders>
            <w:shd w:val="clear" w:color="auto" w:fill="auto"/>
            <w:vAlign w:val="center"/>
          </w:tcPr>
          <w:p w14:paraId="02EE3BCC" w14:textId="7EADB30C"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CR II-18 Phase II</w:t>
            </w:r>
          </w:p>
        </w:tc>
        <w:tc>
          <w:tcPr>
            <w:tcW w:w="466" w:type="pct"/>
            <w:tcBorders>
              <w:top w:val="single" w:sz="4" w:space="0" w:color="auto"/>
              <w:bottom w:val="single" w:sz="4" w:space="0" w:color="auto"/>
            </w:tcBorders>
            <w:shd w:val="clear" w:color="auto" w:fill="auto"/>
            <w:vAlign w:val="center"/>
          </w:tcPr>
          <w:p w14:paraId="6258CCCD" w14:textId="77777777" w:rsidR="00DA450C" w:rsidRPr="005E6BBB" w:rsidRDefault="00DA450C" w:rsidP="00DA450C">
            <w:pPr>
              <w:pStyle w:val="WMOBodyText"/>
              <w:spacing w:before="60" w:after="60"/>
              <w:jc w:val="center"/>
              <w:rPr>
                <w:rFonts w:cs="Times New Roman"/>
                <w:bCs/>
                <w:noProof/>
                <w:color w:val="000000" w:themeColor="text1"/>
                <w:sz w:val="17"/>
                <w:szCs w:val="17"/>
              </w:rPr>
            </w:pPr>
            <w:r w:rsidRPr="005E6BBB">
              <w:rPr>
                <w:bCs/>
                <w:noProof/>
                <w:color w:val="000000" w:themeColor="text1"/>
                <w:sz w:val="17"/>
                <w:szCs w:val="17"/>
              </w:rPr>
              <w:t>Cg</w:t>
            </w:r>
            <w:r w:rsidRPr="005E6BBB">
              <w:rPr>
                <w:bCs/>
                <w:noProof/>
                <w:color w:val="000000" w:themeColor="text1"/>
                <w:sz w:val="17"/>
                <w:szCs w:val="17"/>
              </w:rPr>
              <w:noBreakHyphen/>
              <w:t>Ext.(2025</w:t>
            </w:r>
            <w:r w:rsidRPr="005E6BBB">
              <w:rPr>
                <w:rFonts w:cs="Times New Roman"/>
                <w:sz w:val="17"/>
                <w:szCs w:val="17"/>
                <w:lang w:val="fr-FR"/>
              </w:rPr>
              <w:t>) Genève</w:t>
            </w:r>
          </w:p>
          <w:p w14:paraId="1A5E488A" w14:textId="6358E6B1" w:rsidR="00DA450C" w:rsidRPr="005E6BBB" w:rsidRDefault="00DA450C" w:rsidP="00567FFE">
            <w:pPr>
              <w:pStyle w:val="WMOBodyText"/>
              <w:spacing w:before="60" w:after="60"/>
              <w:jc w:val="center"/>
              <w:rPr>
                <w:bCs/>
                <w:noProof/>
                <w:color w:val="000000" w:themeColor="text1"/>
                <w:sz w:val="17"/>
                <w:szCs w:val="17"/>
                <w:lang w:eastAsia="en-US"/>
              </w:rPr>
            </w:pPr>
            <w:r w:rsidRPr="005E6BBB">
              <w:rPr>
                <w:rFonts w:cs="Times New Roman"/>
                <w:sz w:val="17"/>
                <w:szCs w:val="17"/>
                <w:lang w:val="fr-FR"/>
              </w:rPr>
              <w:t>EC-79</w:t>
            </w:r>
            <w:r w:rsidR="00567FFE" w:rsidRPr="005E6BBB">
              <w:rPr>
                <w:rFonts w:cs="Times New Roman"/>
                <w:sz w:val="17"/>
                <w:szCs w:val="17"/>
                <w:lang w:val="fr-FR"/>
              </w:rPr>
              <w:br/>
            </w:r>
            <w:r w:rsidRPr="005E6BBB">
              <w:rPr>
                <w:rFonts w:cs="Times New Roman"/>
                <w:sz w:val="17"/>
                <w:szCs w:val="17"/>
                <w:lang w:val="fr-FR"/>
              </w:rPr>
              <w:t>Genève</w:t>
            </w:r>
          </w:p>
        </w:tc>
        <w:tc>
          <w:tcPr>
            <w:tcW w:w="383" w:type="pct"/>
            <w:tcBorders>
              <w:top w:val="single" w:sz="4" w:space="0" w:color="auto"/>
              <w:bottom w:val="single" w:sz="4" w:space="0" w:color="auto"/>
            </w:tcBorders>
            <w:shd w:val="clear" w:color="auto" w:fill="auto"/>
            <w:vAlign w:val="center"/>
          </w:tcPr>
          <w:p w14:paraId="2E119331" w14:textId="77777777" w:rsidR="00DA450C" w:rsidRPr="005E6BBB" w:rsidRDefault="00DA450C" w:rsidP="00DA450C">
            <w:pPr>
              <w:spacing w:before="60" w:after="60"/>
              <w:ind w:left="2"/>
              <w:jc w:val="center"/>
              <w:rPr>
                <w:bCs/>
                <w:noProof/>
                <w:sz w:val="17"/>
                <w:szCs w:val="17"/>
                <w:lang w:val="en-US"/>
              </w:rPr>
            </w:pPr>
          </w:p>
        </w:tc>
        <w:tc>
          <w:tcPr>
            <w:tcW w:w="395" w:type="pct"/>
            <w:tcBorders>
              <w:top w:val="single" w:sz="4" w:space="0" w:color="auto"/>
              <w:bottom w:val="single" w:sz="4" w:space="0" w:color="auto"/>
            </w:tcBorders>
            <w:shd w:val="clear" w:color="auto" w:fill="auto"/>
            <w:vAlign w:val="center"/>
          </w:tcPr>
          <w:p w14:paraId="73488AD0" w14:textId="77777777" w:rsidR="00DA450C" w:rsidRPr="005E6BBB" w:rsidRDefault="00DA450C" w:rsidP="00DA450C">
            <w:pPr>
              <w:spacing w:before="60" w:after="60"/>
              <w:jc w:val="center"/>
              <w:rPr>
                <w:bCs/>
                <w:noProof/>
                <w:sz w:val="17"/>
                <w:szCs w:val="17"/>
                <w:lang w:val="en-US"/>
              </w:rPr>
            </w:pPr>
          </w:p>
        </w:tc>
        <w:tc>
          <w:tcPr>
            <w:tcW w:w="392" w:type="pct"/>
            <w:tcBorders>
              <w:top w:val="single" w:sz="4" w:space="0" w:color="auto"/>
              <w:bottom w:val="single" w:sz="4" w:space="0" w:color="auto"/>
            </w:tcBorders>
            <w:shd w:val="clear" w:color="auto" w:fill="auto"/>
            <w:vAlign w:val="center"/>
          </w:tcPr>
          <w:p w14:paraId="4102451C" w14:textId="78FCEEA5" w:rsidR="00DA450C" w:rsidRPr="005E6BBB" w:rsidRDefault="00DA450C" w:rsidP="00DA450C">
            <w:pPr>
              <w:spacing w:before="60" w:after="60"/>
              <w:ind w:left="2"/>
              <w:jc w:val="center"/>
              <w:rPr>
                <w:bCs/>
                <w:noProof/>
                <w:sz w:val="17"/>
                <w:szCs w:val="17"/>
              </w:rPr>
            </w:pPr>
            <w:r w:rsidRPr="005E6BBB">
              <w:rPr>
                <w:rFonts w:cs="Times New Roman"/>
                <w:sz w:val="17"/>
                <w:szCs w:val="17"/>
              </w:rPr>
              <w:t>CR V-19 Phase I</w:t>
            </w:r>
          </w:p>
        </w:tc>
        <w:tc>
          <w:tcPr>
            <w:tcW w:w="395" w:type="pct"/>
            <w:tcBorders>
              <w:top w:val="single" w:sz="4" w:space="0" w:color="auto"/>
              <w:bottom w:val="single" w:sz="4" w:space="0" w:color="auto"/>
            </w:tcBorders>
            <w:shd w:val="clear" w:color="auto" w:fill="auto"/>
            <w:vAlign w:val="center"/>
          </w:tcPr>
          <w:p w14:paraId="0F2228DA" w14:textId="77777777" w:rsidR="00DA450C" w:rsidRPr="005E6BBB" w:rsidRDefault="00DA450C" w:rsidP="00DA450C">
            <w:pPr>
              <w:spacing w:before="60" w:after="60"/>
              <w:jc w:val="center"/>
              <w:rPr>
                <w:bCs/>
                <w:noProof/>
                <w:sz w:val="17"/>
                <w:szCs w:val="17"/>
              </w:rPr>
            </w:pPr>
          </w:p>
        </w:tc>
        <w:tc>
          <w:tcPr>
            <w:tcW w:w="439" w:type="pct"/>
            <w:tcBorders>
              <w:top w:val="single" w:sz="4" w:space="0" w:color="auto"/>
              <w:bottom w:val="single" w:sz="4" w:space="0" w:color="auto"/>
            </w:tcBorders>
            <w:shd w:val="clear" w:color="auto" w:fill="auto"/>
            <w:vAlign w:val="center"/>
          </w:tcPr>
          <w:p w14:paraId="2C85F954" w14:textId="77777777" w:rsidR="00DA450C" w:rsidRPr="005E6BBB" w:rsidRDefault="00DA450C" w:rsidP="00DA450C">
            <w:pPr>
              <w:spacing w:before="60" w:after="60"/>
              <w:jc w:val="center"/>
              <w:rPr>
                <w:bCs/>
                <w:sz w:val="17"/>
                <w:szCs w:val="17"/>
              </w:rPr>
            </w:pPr>
          </w:p>
        </w:tc>
        <w:tc>
          <w:tcPr>
            <w:tcW w:w="374" w:type="pct"/>
            <w:tcBorders>
              <w:top w:val="single" w:sz="4" w:space="0" w:color="auto"/>
              <w:bottom w:val="single" w:sz="4" w:space="0" w:color="auto"/>
            </w:tcBorders>
            <w:shd w:val="clear" w:color="auto" w:fill="auto"/>
            <w:vAlign w:val="center"/>
          </w:tcPr>
          <w:p w14:paraId="2ABAE5F5" w14:textId="77777777" w:rsidR="00DA450C" w:rsidRPr="005E6BBB" w:rsidRDefault="00DA450C" w:rsidP="00DA450C">
            <w:pPr>
              <w:spacing w:before="60" w:after="60"/>
              <w:ind w:left="2"/>
              <w:jc w:val="center"/>
              <w:rPr>
                <w:bCs/>
                <w:noProof/>
                <w:sz w:val="17"/>
                <w:szCs w:val="17"/>
              </w:rPr>
            </w:pPr>
          </w:p>
        </w:tc>
      </w:tr>
      <w:tr w:rsidR="00567FFE" w:rsidRPr="005E6BBB" w14:paraId="1E896599" w14:textId="77777777" w:rsidTr="005E6BBB">
        <w:trPr>
          <w:trHeight w:val="689"/>
          <w:jc w:val="center"/>
        </w:trPr>
        <w:tc>
          <w:tcPr>
            <w:tcW w:w="216" w:type="pct"/>
            <w:shd w:val="clear" w:color="auto" w:fill="D9D9D9" w:themeFill="background1" w:themeFillShade="D9"/>
            <w:vAlign w:val="center"/>
          </w:tcPr>
          <w:p w14:paraId="35FF1F73"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rPr>
              <w:t>2026</w:t>
            </w:r>
          </w:p>
        </w:tc>
        <w:tc>
          <w:tcPr>
            <w:tcW w:w="357" w:type="pct"/>
            <w:tcBorders>
              <w:top w:val="single" w:sz="4" w:space="0" w:color="auto"/>
              <w:bottom w:val="single" w:sz="4" w:space="0" w:color="auto"/>
            </w:tcBorders>
            <w:shd w:val="clear" w:color="auto" w:fill="auto"/>
            <w:vAlign w:val="center"/>
          </w:tcPr>
          <w:p w14:paraId="17665001" w14:textId="15A66277" w:rsidR="00DA450C" w:rsidRPr="005E6BBB" w:rsidRDefault="00DA450C" w:rsidP="00DA450C">
            <w:pPr>
              <w:spacing w:before="60" w:after="60"/>
              <w:ind w:left="2"/>
              <w:jc w:val="center"/>
              <w:rPr>
                <w:bCs/>
                <w:noProof/>
                <w:color w:val="000000" w:themeColor="text1"/>
                <w:sz w:val="17"/>
                <w:szCs w:val="17"/>
              </w:rPr>
            </w:pPr>
            <w:del w:id="46" w:author="Fleur Gellé" w:date="2023-05-18T09:06:00Z">
              <w:r w:rsidRPr="005E6BBB" w:rsidDel="00277664">
                <w:rPr>
                  <w:rFonts w:cs="Times New Roman"/>
                  <w:sz w:val="17"/>
                  <w:szCs w:val="17"/>
                </w:rPr>
                <w:delText>INFCOM-4</w:delText>
              </w:r>
            </w:del>
          </w:p>
        </w:tc>
        <w:tc>
          <w:tcPr>
            <w:tcW w:w="399" w:type="pct"/>
            <w:tcBorders>
              <w:top w:val="single" w:sz="4" w:space="0" w:color="auto"/>
              <w:bottom w:val="single" w:sz="4" w:space="0" w:color="auto"/>
            </w:tcBorders>
            <w:shd w:val="clear" w:color="auto" w:fill="auto"/>
            <w:vAlign w:val="center"/>
          </w:tcPr>
          <w:p w14:paraId="4B17E5F1" w14:textId="77777777" w:rsidR="00DA450C" w:rsidRPr="005E6BBB" w:rsidRDefault="00DA450C" w:rsidP="00DA450C">
            <w:pPr>
              <w:spacing w:before="60" w:after="60"/>
              <w:ind w:left="2"/>
              <w:jc w:val="center"/>
              <w:rPr>
                <w:bCs/>
                <w:noProof/>
                <w:color w:val="000000" w:themeColor="text1"/>
                <w:sz w:val="17"/>
                <w:szCs w:val="17"/>
              </w:rPr>
            </w:pPr>
          </w:p>
        </w:tc>
        <w:tc>
          <w:tcPr>
            <w:tcW w:w="376" w:type="pct"/>
            <w:tcBorders>
              <w:top w:val="single" w:sz="4" w:space="0" w:color="auto"/>
              <w:bottom w:val="single" w:sz="4" w:space="0" w:color="auto"/>
            </w:tcBorders>
            <w:shd w:val="clear" w:color="auto" w:fill="auto"/>
            <w:vAlign w:val="center"/>
          </w:tcPr>
          <w:p w14:paraId="6EDD3580" w14:textId="5C082341" w:rsidR="00DA450C" w:rsidRPr="005E6BBB" w:rsidRDefault="00DA450C" w:rsidP="00DA450C">
            <w:pPr>
              <w:spacing w:before="60" w:after="60"/>
              <w:ind w:left="2"/>
              <w:jc w:val="center"/>
              <w:rPr>
                <w:bCs/>
                <w:noProof/>
                <w:color w:val="000000" w:themeColor="text1"/>
                <w:sz w:val="17"/>
                <w:szCs w:val="17"/>
              </w:rPr>
            </w:pPr>
            <w:r w:rsidRPr="005E6BBB">
              <w:rPr>
                <w:rFonts w:cs="Times New Roman"/>
                <w:sz w:val="17"/>
                <w:szCs w:val="17"/>
              </w:rPr>
              <w:t>SERCOM-4</w:t>
            </w:r>
          </w:p>
        </w:tc>
        <w:tc>
          <w:tcPr>
            <w:tcW w:w="413" w:type="pct"/>
            <w:tcBorders>
              <w:top w:val="single" w:sz="4" w:space="0" w:color="auto"/>
              <w:bottom w:val="single" w:sz="4" w:space="0" w:color="auto"/>
            </w:tcBorders>
            <w:shd w:val="clear" w:color="auto" w:fill="auto"/>
            <w:vAlign w:val="center"/>
          </w:tcPr>
          <w:p w14:paraId="375A5F5E" w14:textId="124B2A71" w:rsidR="00DA450C" w:rsidRPr="005E6BBB" w:rsidRDefault="00277664" w:rsidP="00DA450C">
            <w:pPr>
              <w:spacing w:before="60" w:after="60"/>
              <w:ind w:left="2"/>
              <w:jc w:val="center"/>
              <w:rPr>
                <w:bCs/>
                <w:noProof/>
                <w:color w:val="000000" w:themeColor="text1"/>
                <w:sz w:val="17"/>
                <w:szCs w:val="17"/>
              </w:rPr>
            </w:pPr>
            <w:ins w:id="47" w:author="Fleur Gellé" w:date="2023-05-18T09:06:00Z">
              <w:r w:rsidRPr="005E6BBB">
                <w:rPr>
                  <w:rFonts w:cs="Times New Roman"/>
                  <w:sz w:val="17"/>
                  <w:szCs w:val="17"/>
                </w:rPr>
                <w:t>INFCOM-4</w:t>
              </w:r>
            </w:ins>
          </w:p>
        </w:tc>
        <w:tc>
          <w:tcPr>
            <w:tcW w:w="395" w:type="pct"/>
            <w:tcBorders>
              <w:top w:val="single" w:sz="4" w:space="0" w:color="auto"/>
              <w:bottom w:val="single" w:sz="4" w:space="0" w:color="auto"/>
            </w:tcBorders>
            <w:shd w:val="clear" w:color="auto" w:fill="auto"/>
            <w:vAlign w:val="center"/>
          </w:tcPr>
          <w:p w14:paraId="21097A55" w14:textId="77777777" w:rsidR="00DA450C" w:rsidRPr="005E6BBB" w:rsidRDefault="00DA450C" w:rsidP="00DA450C">
            <w:pPr>
              <w:spacing w:before="60" w:after="60"/>
              <w:ind w:left="2"/>
              <w:jc w:val="center"/>
              <w:rPr>
                <w:bCs/>
                <w:noProof/>
                <w:color w:val="000000" w:themeColor="text1"/>
                <w:sz w:val="17"/>
                <w:szCs w:val="17"/>
              </w:rPr>
            </w:pPr>
          </w:p>
        </w:tc>
        <w:tc>
          <w:tcPr>
            <w:tcW w:w="466" w:type="pct"/>
            <w:tcBorders>
              <w:top w:val="single" w:sz="4" w:space="0" w:color="auto"/>
              <w:bottom w:val="single" w:sz="4" w:space="0" w:color="auto"/>
            </w:tcBorders>
            <w:shd w:val="clear" w:color="auto" w:fill="auto"/>
            <w:vAlign w:val="center"/>
          </w:tcPr>
          <w:p w14:paraId="03A6D8E9" w14:textId="3172A1B9" w:rsidR="00DA450C" w:rsidRPr="005E6BBB" w:rsidRDefault="00DA450C" w:rsidP="00DA450C">
            <w:pPr>
              <w:spacing w:before="60" w:after="60"/>
              <w:ind w:left="2"/>
              <w:jc w:val="center"/>
              <w:rPr>
                <w:bCs/>
                <w:noProof/>
                <w:color w:val="000000" w:themeColor="text1"/>
                <w:sz w:val="17"/>
                <w:szCs w:val="17"/>
              </w:rPr>
            </w:pPr>
            <w:r w:rsidRPr="005E6BBB">
              <w:rPr>
                <w:rFonts w:cs="Times New Roman"/>
                <w:sz w:val="17"/>
                <w:szCs w:val="17"/>
              </w:rPr>
              <w:t>EC-80</w:t>
            </w:r>
            <w:r w:rsidRPr="005E6BBB">
              <w:rPr>
                <w:rFonts w:cs="Times New Roman"/>
                <w:sz w:val="17"/>
                <w:szCs w:val="17"/>
              </w:rPr>
              <w:br/>
              <w:t>Genève</w:t>
            </w:r>
          </w:p>
        </w:tc>
        <w:tc>
          <w:tcPr>
            <w:tcW w:w="383" w:type="pct"/>
            <w:tcBorders>
              <w:top w:val="single" w:sz="4" w:space="0" w:color="auto"/>
              <w:bottom w:val="single" w:sz="4" w:space="0" w:color="auto"/>
            </w:tcBorders>
            <w:shd w:val="clear" w:color="auto" w:fill="auto"/>
            <w:vAlign w:val="center"/>
          </w:tcPr>
          <w:p w14:paraId="32DC27CE"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single" w:sz="4" w:space="0" w:color="auto"/>
            </w:tcBorders>
            <w:shd w:val="clear" w:color="auto" w:fill="auto"/>
            <w:vAlign w:val="center"/>
          </w:tcPr>
          <w:p w14:paraId="42EFD66A" w14:textId="77777777" w:rsidR="00DA450C" w:rsidRPr="005E6BBB" w:rsidRDefault="00DA450C" w:rsidP="00DA450C">
            <w:pPr>
              <w:spacing w:before="60" w:after="60"/>
              <w:ind w:left="2"/>
              <w:jc w:val="center"/>
              <w:rPr>
                <w:bCs/>
                <w:noProof/>
                <w:sz w:val="17"/>
                <w:szCs w:val="17"/>
              </w:rPr>
            </w:pPr>
          </w:p>
        </w:tc>
        <w:tc>
          <w:tcPr>
            <w:tcW w:w="392" w:type="pct"/>
            <w:tcBorders>
              <w:top w:val="single" w:sz="4" w:space="0" w:color="auto"/>
              <w:bottom w:val="single" w:sz="4" w:space="0" w:color="auto"/>
            </w:tcBorders>
            <w:shd w:val="clear" w:color="auto" w:fill="auto"/>
            <w:vAlign w:val="center"/>
          </w:tcPr>
          <w:p w14:paraId="06016C6A" w14:textId="0FAF82BA" w:rsidR="00DA450C" w:rsidRPr="005E6BBB" w:rsidRDefault="00DA450C" w:rsidP="00DA450C">
            <w:pPr>
              <w:spacing w:before="60" w:after="60"/>
              <w:jc w:val="center"/>
              <w:rPr>
                <w:bCs/>
                <w:noProof/>
                <w:sz w:val="17"/>
                <w:szCs w:val="17"/>
              </w:rPr>
            </w:pPr>
            <w:r w:rsidRPr="005E6BBB">
              <w:rPr>
                <w:rFonts w:cs="Times New Roman"/>
                <w:sz w:val="17"/>
                <w:szCs w:val="17"/>
              </w:rPr>
              <w:t>CR V-19 Phase II</w:t>
            </w:r>
          </w:p>
        </w:tc>
        <w:tc>
          <w:tcPr>
            <w:tcW w:w="395" w:type="pct"/>
            <w:tcBorders>
              <w:top w:val="single" w:sz="4" w:space="0" w:color="auto"/>
              <w:bottom w:val="single" w:sz="4" w:space="0" w:color="auto"/>
            </w:tcBorders>
            <w:shd w:val="clear" w:color="auto" w:fill="auto"/>
            <w:vAlign w:val="center"/>
          </w:tcPr>
          <w:p w14:paraId="7FA8D20E" w14:textId="77777777" w:rsidR="00DA450C" w:rsidRPr="005E6BBB" w:rsidRDefault="00DA450C" w:rsidP="00DA450C">
            <w:pPr>
              <w:spacing w:before="60" w:after="60"/>
              <w:ind w:left="2"/>
              <w:jc w:val="center"/>
              <w:rPr>
                <w:bCs/>
                <w:sz w:val="17"/>
                <w:szCs w:val="17"/>
              </w:rPr>
            </w:pPr>
          </w:p>
        </w:tc>
        <w:tc>
          <w:tcPr>
            <w:tcW w:w="439" w:type="pct"/>
            <w:tcBorders>
              <w:top w:val="single" w:sz="4" w:space="0" w:color="auto"/>
              <w:bottom w:val="single" w:sz="4" w:space="0" w:color="auto"/>
            </w:tcBorders>
            <w:shd w:val="clear" w:color="auto" w:fill="auto"/>
            <w:vAlign w:val="center"/>
          </w:tcPr>
          <w:p w14:paraId="0A8F6218" w14:textId="6167CB64" w:rsidR="00DA450C" w:rsidRPr="005E6BBB" w:rsidRDefault="00DA450C" w:rsidP="00DA450C">
            <w:pPr>
              <w:spacing w:before="60" w:after="60"/>
              <w:jc w:val="center"/>
              <w:rPr>
                <w:bCs/>
                <w:noProof/>
                <w:sz w:val="17"/>
                <w:szCs w:val="17"/>
              </w:rPr>
            </w:pPr>
            <w:r w:rsidRPr="005E6BBB">
              <w:rPr>
                <w:rFonts w:cs="Times New Roman"/>
                <w:sz w:val="17"/>
                <w:szCs w:val="17"/>
              </w:rPr>
              <w:t>CR III-19 Phase II</w:t>
            </w:r>
          </w:p>
        </w:tc>
        <w:tc>
          <w:tcPr>
            <w:tcW w:w="374" w:type="pct"/>
            <w:tcBorders>
              <w:top w:val="single" w:sz="4" w:space="0" w:color="auto"/>
              <w:bottom w:val="single" w:sz="4" w:space="0" w:color="auto"/>
            </w:tcBorders>
            <w:shd w:val="clear" w:color="auto" w:fill="auto"/>
            <w:vAlign w:val="center"/>
          </w:tcPr>
          <w:p w14:paraId="39B2E1B3" w14:textId="77777777" w:rsidR="00DA450C" w:rsidRPr="005E6BBB" w:rsidRDefault="00DA450C" w:rsidP="00DA450C">
            <w:pPr>
              <w:spacing w:before="60" w:after="60"/>
              <w:jc w:val="center"/>
              <w:rPr>
                <w:bCs/>
                <w:noProof/>
                <w:sz w:val="17"/>
                <w:szCs w:val="17"/>
              </w:rPr>
            </w:pPr>
          </w:p>
        </w:tc>
      </w:tr>
      <w:tr w:rsidR="00DA450C" w:rsidRPr="005E6BBB" w14:paraId="40CB875A" w14:textId="77777777" w:rsidTr="005E6BBB">
        <w:trPr>
          <w:trHeight w:val="1068"/>
          <w:jc w:val="center"/>
        </w:trPr>
        <w:tc>
          <w:tcPr>
            <w:tcW w:w="216" w:type="pct"/>
            <w:shd w:val="clear" w:color="auto" w:fill="D9D9D9" w:themeFill="background1" w:themeFillShade="D9"/>
            <w:vAlign w:val="center"/>
          </w:tcPr>
          <w:p w14:paraId="180B62B2" w14:textId="77777777" w:rsidR="00DA450C" w:rsidRPr="005E6BBB" w:rsidRDefault="00DA450C" w:rsidP="00DA450C">
            <w:pPr>
              <w:spacing w:before="60" w:after="60"/>
              <w:ind w:left="57"/>
              <w:rPr>
                <w:bCs/>
                <w:noProof/>
                <w:color w:val="000000" w:themeColor="text1"/>
                <w:sz w:val="17"/>
                <w:szCs w:val="17"/>
              </w:rPr>
            </w:pPr>
            <w:r w:rsidRPr="005E6BBB">
              <w:rPr>
                <w:bCs/>
                <w:noProof/>
                <w:color w:val="000000" w:themeColor="text1"/>
                <w:sz w:val="17"/>
                <w:szCs w:val="17"/>
              </w:rPr>
              <w:t>2027</w:t>
            </w:r>
          </w:p>
        </w:tc>
        <w:tc>
          <w:tcPr>
            <w:tcW w:w="357" w:type="pct"/>
            <w:tcBorders>
              <w:top w:val="single" w:sz="4" w:space="0" w:color="auto"/>
              <w:bottom w:val="double" w:sz="4" w:space="0" w:color="auto"/>
            </w:tcBorders>
            <w:shd w:val="clear" w:color="auto" w:fill="FFFFFF" w:themeFill="background1"/>
            <w:vAlign w:val="center"/>
          </w:tcPr>
          <w:p w14:paraId="07D5FE6A" w14:textId="77777777" w:rsidR="00DA450C" w:rsidRPr="005E6BBB" w:rsidRDefault="00DA450C" w:rsidP="00DA450C">
            <w:pPr>
              <w:spacing w:before="60" w:after="60"/>
              <w:ind w:left="2"/>
              <w:jc w:val="center"/>
              <w:rPr>
                <w:bCs/>
                <w:noProof/>
                <w:color w:val="000000" w:themeColor="text1"/>
                <w:sz w:val="17"/>
                <w:szCs w:val="17"/>
              </w:rPr>
            </w:pPr>
          </w:p>
        </w:tc>
        <w:tc>
          <w:tcPr>
            <w:tcW w:w="399" w:type="pct"/>
            <w:tcBorders>
              <w:top w:val="single" w:sz="4" w:space="0" w:color="auto"/>
              <w:bottom w:val="double" w:sz="4" w:space="0" w:color="auto"/>
            </w:tcBorders>
            <w:shd w:val="clear" w:color="auto" w:fill="FFFFFF" w:themeFill="background1"/>
            <w:vAlign w:val="center"/>
          </w:tcPr>
          <w:p w14:paraId="378DE161" w14:textId="748C7057"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CR I-19</w:t>
            </w:r>
            <w:r w:rsidR="00567FFE" w:rsidRPr="005E6BBB">
              <w:rPr>
                <w:rFonts w:cs="Times New Roman"/>
                <w:sz w:val="17"/>
                <w:szCs w:val="17"/>
              </w:rPr>
              <w:br/>
            </w:r>
            <w:r w:rsidRPr="005E6BBB">
              <w:rPr>
                <w:rFonts w:cs="Times New Roman"/>
                <w:sz w:val="17"/>
                <w:szCs w:val="17"/>
              </w:rPr>
              <w:t>Phase II</w:t>
            </w:r>
          </w:p>
        </w:tc>
        <w:tc>
          <w:tcPr>
            <w:tcW w:w="376" w:type="pct"/>
            <w:tcBorders>
              <w:top w:val="single" w:sz="4" w:space="0" w:color="auto"/>
              <w:bottom w:val="double" w:sz="4" w:space="0" w:color="auto"/>
            </w:tcBorders>
            <w:shd w:val="clear" w:color="auto" w:fill="FFFFFF" w:themeFill="background1"/>
            <w:vAlign w:val="center"/>
          </w:tcPr>
          <w:p w14:paraId="590C1AE8" w14:textId="77777777" w:rsidR="00DA450C" w:rsidRPr="005E6BBB" w:rsidRDefault="00DA450C" w:rsidP="00DA450C">
            <w:pPr>
              <w:spacing w:before="60" w:after="60"/>
              <w:ind w:left="2"/>
              <w:jc w:val="center"/>
              <w:rPr>
                <w:bCs/>
                <w:noProof/>
                <w:color w:val="000000" w:themeColor="text1"/>
                <w:sz w:val="17"/>
                <w:szCs w:val="17"/>
              </w:rPr>
            </w:pPr>
          </w:p>
        </w:tc>
        <w:tc>
          <w:tcPr>
            <w:tcW w:w="413" w:type="pct"/>
            <w:tcBorders>
              <w:top w:val="single" w:sz="4" w:space="0" w:color="auto"/>
              <w:bottom w:val="double" w:sz="4" w:space="0" w:color="auto"/>
            </w:tcBorders>
            <w:shd w:val="clear" w:color="auto" w:fill="FFFFFF" w:themeFill="background1"/>
            <w:vAlign w:val="center"/>
          </w:tcPr>
          <w:p w14:paraId="407119DC" w14:textId="77777777" w:rsidR="00DA450C" w:rsidRPr="005E6BBB" w:rsidRDefault="00DA450C" w:rsidP="00DA450C">
            <w:pPr>
              <w:spacing w:before="60" w:after="60"/>
              <w:jc w:val="center"/>
              <w:rPr>
                <w:bCs/>
                <w:noProof/>
                <w:color w:val="000000" w:themeColor="text1"/>
                <w:sz w:val="17"/>
                <w:szCs w:val="17"/>
              </w:rPr>
            </w:pPr>
          </w:p>
        </w:tc>
        <w:tc>
          <w:tcPr>
            <w:tcW w:w="395" w:type="pct"/>
            <w:tcBorders>
              <w:top w:val="single" w:sz="4" w:space="0" w:color="auto"/>
              <w:bottom w:val="double" w:sz="4" w:space="0" w:color="auto"/>
            </w:tcBorders>
            <w:shd w:val="clear" w:color="auto" w:fill="FFFFFF" w:themeFill="background1"/>
            <w:vAlign w:val="center"/>
          </w:tcPr>
          <w:p w14:paraId="4DF9F61F" w14:textId="77777777" w:rsidR="00DA450C" w:rsidRPr="005E6BBB" w:rsidRDefault="00DA450C" w:rsidP="00DA450C">
            <w:pPr>
              <w:spacing w:before="60" w:after="60"/>
              <w:ind w:left="2"/>
              <w:jc w:val="center"/>
              <w:rPr>
                <w:bCs/>
                <w:noProof/>
                <w:color w:val="000000" w:themeColor="text1"/>
                <w:sz w:val="17"/>
                <w:szCs w:val="17"/>
              </w:rPr>
            </w:pPr>
          </w:p>
        </w:tc>
        <w:tc>
          <w:tcPr>
            <w:tcW w:w="466" w:type="pct"/>
            <w:tcBorders>
              <w:top w:val="single" w:sz="4" w:space="0" w:color="auto"/>
              <w:bottom w:val="double" w:sz="4" w:space="0" w:color="auto"/>
            </w:tcBorders>
            <w:shd w:val="clear" w:color="auto" w:fill="FFFFFF" w:themeFill="background1"/>
            <w:vAlign w:val="center"/>
          </w:tcPr>
          <w:p w14:paraId="6BC81EB1" w14:textId="77777777" w:rsidR="00DA450C" w:rsidRPr="005E6BBB" w:rsidRDefault="00DA450C" w:rsidP="00DA450C">
            <w:pPr>
              <w:spacing w:before="60" w:after="60"/>
              <w:ind w:left="2"/>
              <w:jc w:val="center"/>
              <w:rPr>
                <w:rFonts w:cs="Times New Roman"/>
                <w:bCs/>
                <w:noProof/>
                <w:color w:val="000000" w:themeColor="text1"/>
                <w:sz w:val="17"/>
                <w:szCs w:val="17"/>
              </w:rPr>
            </w:pPr>
            <w:r w:rsidRPr="005E6BBB">
              <w:rPr>
                <w:rFonts w:cs="Times New Roman"/>
                <w:sz w:val="17"/>
                <w:szCs w:val="17"/>
              </w:rPr>
              <w:t>Cg-20</w:t>
            </w:r>
            <w:r w:rsidRPr="005E6BBB">
              <w:rPr>
                <w:rFonts w:cs="Times New Roman"/>
                <w:sz w:val="17"/>
                <w:szCs w:val="17"/>
              </w:rPr>
              <w:br/>
              <w:t>Genève</w:t>
            </w:r>
          </w:p>
          <w:p w14:paraId="57487E90" w14:textId="774E5C51" w:rsidR="00DA450C" w:rsidRPr="005E6BBB" w:rsidRDefault="00DA450C" w:rsidP="00DA450C">
            <w:pPr>
              <w:spacing w:before="60" w:after="60"/>
              <w:jc w:val="center"/>
              <w:rPr>
                <w:bCs/>
                <w:noProof/>
                <w:color w:val="000000" w:themeColor="text1"/>
                <w:sz w:val="17"/>
                <w:szCs w:val="17"/>
              </w:rPr>
            </w:pPr>
            <w:r w:rsidRPr="005E6BBB">
              <w:rPr>
                <w:rFonts w:cs="Times New Roman"/>
                <w:sz w:val="17"/>
                <w:szCs w:val="17"/>
              </w:rPr>
              <w:t>EC-81</w:t>
            </w:r>
            <w:r w:rsidRPr="005E6BBB">
              <w:rPr>
                <w:rFonts w:cs="Times New Roman"/>
                <w:sz w:val="17"/>
                <w:szCs w:val="17"/>
              </w:rPr>
              <w:br/>
              <w:t>Genève</w:t>
            </w:r>
          </w:p>
        </w:tc>
        <w:tc>
          <w:tcPr>
            <w:tcW w:w="383" w:type="pct"/>
            <w:tcBorders>
              <w:top w:val="single" w:sz="4" w:space="0" w:color="auto"/>
              <w:bottom w:val="double" w:sz="4" w:space="0" w:color="auto"/>
            </w:tcBorders>
            <w:shd w:val="clear" w:color="auto" w:fill="FFFFFF" w:themeFill="background1"/>
            <w:vAlign w:val="center"/>
          </w:tcPr>
          <w:p w14:paraId="132C4EFB"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double" w:sz="4" w:space="0" w:color="auto"/>
            </w:tcBorders>
            <w:shd w:val="clear" w:color="auto" w:fill="FFFFFF" w:themeFill="background1"/>
            <w:vAlign w:val="center"/>
          </w:tcPr>
          <w:p w14:paraId="25DE9F8B" w14:textId="77777777" w:rsidR="00DA450C" w:rsidRPr="005E6BBB" w:rsidRDefault="00DA450C" w:rsidP="00DA450C">
            <w:pPr>
              <w:spacing w:before="60" w:after="60"/>
              <w:ind w:left="2"/>
              <w:jc w:val="center"/>
              <w:rPr>
                <w:bCs/>
                <w:noProof/>
                <w:sz w:val="17"/>
                <w:szCs w:val="17"/>
              </w:rPr>
            </w:pPr>
          </w:p>
        </w:tc>
        <w:tc>
          <w:tcPr>
            <w:tcW w:w="392" w:type="pct"/>
            <w:tcBorders>
              <w:top w:val="single" w:sz="4" w:space="0" w:color="auto"/>
              <w:bottom w:val="double" w:sz="4" w:space="0" w:color="auto"/>
            </w:tcBorders>
            <w:shd w:val="clear" w:color="auto" w:fill="FFFFFF" w:themeFill="background1"/>
            <w:vAlign w:val="center"/>
          </w:tcPr>
          <w:p w14:paraId="689B5F5A" w14:textId="77777777" w:rsidR="00DA450C" w:rsidRPr="005E6BBB" w:rsidRDefault="00DA450C" w:rsidP="00DA450C">
            <w:pPr>
              <w:spacing w:before="60" w:after="60"/>
              <w:ind w:left="2"/>
              <w:jc w:val="center"/>
              <w:rPr>
                <w:bCs/>
                <w:noProof/>
                <w:sz w:val="17"/>
                <w:szCs w:val="17"/>
              </w:rPr>
            </w:pPr>
          </w:p>
        </w:tc>
        <w:tc>
          <w:tcPr>
            <w:tcW w:w="395" w:type="pct"/>
            <w:tcBorders>
              <w:top w:val="single" w:sz="4" w:space="0" w:color="auto"/>
              <w:bottom w:val="double" w:sz="4" w:space="0" w:color="auto"/>
            </w:tcBorders>
            <w:shd w:val="clear" w:color="auto" w:fill="FFFFFF" w:themeFill="background1"/>
            <w:vAlign w:val="center"/>
          </w:tcPr>
          <w:p w14:paraId="2BA5E0F4" w14:textId="77777777" w:rsidR="00DA450C" w:rsidRPr="005E6BBB" w:rsidRDefault="00DA450C" w:rsidP="00DA450C">
            <w:pPr>
              <w:spacing w:before="60" w:after="60"/>
              <w:ind w:left="2"/>
              <w:jc w:val="center"/>
              <w:rPr>
                <w:bCs/>
                <w:noProof/>
                <w:sz w:val="17"/>
                <w:szCs w:val="17"/>
              </w:rPr>
            </w:pPr>
          </w:p>
        </w:tc>
        <w:tc>
          <w:tcPr>
            <w:tcW w:w="439" w:type="pct"/>
            <w:tcBorders>
              <w:top w:val="single" w:sz="4" w:space="0" w:color="auto"/>
              <w:bottom w:val="double" w:sz="4" w:space="0" w:color="auto"/>
            </w:tcBorders>
            <w:shd w:val="clear" w:color="auto" w:fill="FFFFFF" w:themeFill="background1"/>
            <w:vAlign w:val="center"/>
          </w:tcPr>
          <w:p w14:paraId="15B3C1A4" w14:textId="77777777" w:rsidR="00DA450C" w:rsidRPr="005E6BBB" w:rsidRDefault="00DA450C" w:rsidP="00DA450C">
            <w:pPr>
              <w:spacing w:before="60" w:after="60"/>
              <w:ind w:left="2"/>
              <w:jc w:val="center"/>
              <w:rPr>
                <w:bCs/>
                <w:noProof/>
                <w:sz w:val="17"/>
                <w:szCs w:val="17"/>
              </w:rPr>
            </w:pPr>
          </w:p>
        </w:tc>
        <w:tc>
          <w:tcPr>
            <w:tcW w:w="374" w:type="pct"/>
            <w:tcBorders>
              <w:top w:val="single" w:sz="4" w:space="0" w:color="auto"/>
              <w:bottom w:val="double" w:sz="4" w:space="0" w:color="auto"/>
            </w:tcBorders>
            <w:shd w:val="clear" w:color="auto" w:fill="FFFFFF" w:themeFill="background1"/>
            <w:vAlign w:val="center"/>
          </w:tcPr>
          <w:p w14:paraId="2C18719E" w14:textId="77777777" w:rsidR="00DA450C" w:rsidRPr="005E6BBB" w:rsidRDefault="00DA450C" w:rsidP="00DA450C">
            <w:pPr>
              <w:spacing w:before="60" w:after="60"/>
              <w:ind w:left="2"/>
              <w:jc w:val="center"/>
              <w:rPr>
                <w:bCs/>
                <w:noProof/>
                <w:sz w:val="17"/>
                <w:szCs w:val="17"/>
              </w:rPr>
            </w:pPr>
          </w:p>
        </w:tc>
      </w:tr>
    </w:tbl>
    <w:p w14:paraId="44866AED" w14:textId="77777777" w:rsidR="005E6BBB" w:rsidRDefault="005E6BBB" w:rsidP="005E6BBB">
      <w:pPr>
        <w:tabs>
          <w:tab w:val="clear" w:pos="1134"/>
        </w:tabs>
        <w:jc w:val="left"/>
      </w:pPr>
    </w:p>
    <w:p w14:paraId="73C0D418" w14:textId="77777777" w:rsidR="005E6BBB" w:rsidRDefault="005E6BBB" w:rsidP="005E6BBB">
      <w:pPr>
        <w:tabs>
          <w:tab w:val="clear" w:pos="1134"/>
        </w:tabs>
        <w:jc w:val="left"/>
      </w:pPr>
    </w:p>
    <w:p w14:paraId="4795A04B" w14:textId="77777777" w:rsidR="005E6BBB" w:rsidRPr="00FF5074" w:rsidRDefault="005E6BBB" w:rsidP="005E6BBB">
      <w:pPr>
        <w:tabs>
          <w:tab w:val="clear" w:pos="1134"/>
        </w:tabs>
        <w:jc w:val="center"/>
      </w:pPr>
      <w:r w:rsidRPr="00FF5074">
        <w:t>_______________</w:t>
      </w:r>
    </w:p>
    <w:p w14:paraId="52333596" w14:textId="77777777" w:rsidR="005E6BBB" w:rsidRDefault="005E6BBB" w:rsidP="005E6BBB">
      <w:pPr>
        <w:tabs>
          <w:tab w:val="clear" w:pos="1134"/>
        </w:tabs>
        <w:jc w:val="left"/>
      </w:pPr>
    </w:p>
    <w:p w14:paraId="618640D7" w14:textId="77777777" w:rsidR="009F011B" w:rsidRDefault="009F011B" w:rsidP="009F011B">
      <w:pPr>
        <w:tabs>
          <w:tab w:val="clear" w:pos="1134"/>
        </w:tabs>
        <w:jc w:val="left"/>
      </w:pPr>
    </w:p>
    <w:p w14:paraId="76726AF8" w14:textId="77777777" w:rsidR="009F011B" w:rsidRDefault="009F011B" w:rsidP="009F011B">
      <w:pPr>
        <w:tabs>
          <w:tab w:val="clear" w:pos="1134"/>
        </w:tabs>
        <w:jc w:val="left"/>
      </w:pPr>
    </w:p>
    <w:p w14:paraId="1E7E9765" w14:textId="77777777" w:rsidR="009F011B" w:rsidRDefault="009F011B" w:rsidP="009F011B">
      <w:pPr>
        <w:tabs>
          <w:tab w:val="clear" w:pos="1134"/>
        </w:tabs>
        <w:jc w:val="left"/>
      </w:pPr>
      <w:r w:rsidRPr="00CF12F4">
        <w:br w:type="page"/>
      </w:r>
    </w:p>
    <w:p w14:paraId="57A5CFF1" w14:textId="77777777" w:rsidR="009F011B" w:rsidRPr="00371577" w:rsidRDefault="009F011B" w:rsidP="009F011B">
      <w:pPr>
        <w:pStyle w:val="WMOBodyText"/>
        <w:sectPr w:rsidR="009F011B" w:rsidRPr="00371577" w:rsidSect="00AD7889">
          <w:headerReference w:type="even" r:id="rId15"/>
          <w:headerReference w:type="default" r:id="rId16"/>
          <w:headerReference w:type="first" r:id="rId17"/>
          <w:pgSz w:w="16840" w:h="11907" w:orient="landscape" w:code="9"/>
          <w:pgMar w:top="1134" w:right="1134" w:bottom="1134" w:left="1134" w:header="1134" w:footer="1134" w:gutter="0"/>
          <w:cols w:space="720"/>
          <w:titlePg/>
          <w:docGrid w:linePitch="299"/>
        </w:sectPr>
      </w:pPr>
    </w:p>
    <w:p w14:paraId="0F2724A0" w14:textId="154342C7" w:rsidR="009F011B" w:rsidRPr="00A32845" w:rsidRDefault="009F011B" w:rsidP="009F011B">
      <w:pPr>
        <w:pStyle w:val="Heading2"/>
        <w:rPr>
          <w:lang w:val="fr-FR"/>
        </w:rPr>
      </w:pPr>
      <w:bookmarkStart w:id="52" w:name="_Annex_2_to"/>
      <w:bookmarkStart w:id="53" w:name="_Annexe_2_au"/>
      <w:bookmarkEnd w:id="52"/>
      <w:bookmarkEnd w:id="53"/>
      <w:r>
        <w:rPr>
          <w:lang w:val="fr-FR"/>
        </w:rPr>
        <w:lastRenderedPageBreak/>
        <w:t xml:space="preserve">Annexe 2 </w:t>
      </w:r>
      <w:r w:rsidR="008F1217">
        <w:rPr>
          <w:lang w:val="fr-FR"/>
        </w:rPr>
        <w:t>d</w:t>
      </w:r>
      <w:r>
        <w:rPr>
          <w:lang w:val="fr-FR"/>
        </w:rPr>
        <w:t>u projet de résolution 6.2(2)/1 (Cg-19)</w:t>
      </w:r>
    </w:p>
    <w:p w14:paraId="6BB4B9F5" w14:textId="77777777" w:rsidR="009F011B" w:rsidRPr="00A32845" w:rsidRDefault="009F011B" w:rsidP="009F011B">
      <w:pPr>
        <w:pStyle w:val="Heading2"/>
        <w:rPr>
          <w:lang w:val="fr-FR"/>
        </w:rPr>
      </w:pPr>
      <w:r>
        <w:rPr>
          <w:lang w:val="fr-FR"/>
        </w:rPr>
        <w:t>ACCORD TYPE AVEC LE PAYS HÔTE</w:t>
      </w:r>
    </w:p>
    <w:p w14:paraId="0F4ECFD0" w14:textId="77777777" w:rsidR="009F011B" w:rsidRPr="00A32845" w:rsidRDefault="009F011B" w:rsidP="009F011B">
      <w:pPr>
        <w:pStyle w:val="WMOBodyText"/>
        <w:rPr>
          <w:lang w:val="fr-FR"/>
        </w:rPr>
      </w:pPr>
    </w:p>
    <w:tbl>
      <w:tblPr>
        <w:tblW w:w="0" w:type="auto"/>
        <w:jc w:val="center"/>
        <w:tblLayout w:type="fixed"/>
        <w:tblLook w:val="04A0" w:firstRow="1" w:lastRow="0" w:firstColumn="1" w:lastColumn="0" w:noHBand="0" w:noVBand="1"/>
      </w:tblPr>
      <w:tblGrid>
        <w:gridCol w:w="4680"/>
        <w:gridCol w:w="4346"/>
      </w:tblGrid>
      <w:tr w:rsidR="009F011B" w:rsidRPr="00CF12F4" w14:paraId="29CDA01F" w14:textId="77777777" w:rsidTr="00CE4082">
        <w:trPr>
          <w:jc w:val="center"/>
        </w:trPr>
        <w:tc>
          <w:tcPr>
            <w:tcW w:w="4680" w:type="dxa"/>
            <w:shd w:val="clear" w:color="auto" w:fill="auto"/>
          </w:tcPr>
          <w:p w14:paraId="5D870FF0" w14:textId="77777777" w:rsidR="009F011B" w:rsidRPr="008D1AF3" w:rsidRDefault="009F011B" w:rsidP="00CE4082">
            <w:pPr>
              <w:tabs>
                <w:tab w:val="center" w:pos="4320"/>
                <w:tab w:val="right" w:pos="8640"/>
              </w:tabs>
              <w:jc w:val="center"/>
              <w:rPr>
                <w:rFonts w:ascii="Garamond" w:hAnsi="Garamond"/>
                <w:sz w:val="18"/>
                <w:szCs w:val="18"/>
              </w:rPr>
            </w:pPr>
          </w:p>
          <w:p w14:paraId="217B5EEE" w14:textId="30F5C5DC" w:rsidR="009F011B" w:rsidRPr="008D1AF3" w:rsidRDefault="009F011B" w:rsidP="00CE4082">
            <w:pPr>
              <w:tabs>
                <w:tab w:val="center" w:pos="4320"/>
                <w:tab w:val="right" w:pos="8640"/>
              </w:tabs>
              <w:jc w:val="center"/>
              <w:rPr>
                <w:color w:val="00B050"/>
                <w:sz w:val="18"/>
                <w:szCs w:val="18"/>
              </w:rPr>
            </w:pPr>
            <w:r w:rsidRPr="008D1AF3">
              <w:rPr>
                <w:sz w:val="18"/>
                <w:szCs w:val="18"/>
              </w:rPr>
              <w:t>[insérer ici le logo de l</w:t>
            </w:r>
            <w:r w:rsidR="00D36F93">
              <w:rPr>
                <w:sz w:val="18"/>
                <w:szCs w:val="18"/>
              </w:rPr>
              <w:t>’</w:t>
            </w:r>
            <w:r w:rsidRPr="008D1AF3">
              <w:rPr>
                <w:sz w:val="18"/>
                <w:szCs w:val="18"/>
              </w:rPr>
              <w:t xml:space="preserve">État </w:t>
            </w:r>
            <w:r w:rsidR="008D1AF3" w:rsidRPr="008D1AF3">
              <w:rPr>
                <w:sz w:val="18"/>
                <w:szCs w:val="18"/>
              </w:rPr>
              <w:t>Membre</w:t>
            </w:r>
            <w:r w:rsidRPr="008D1AF3">
              <w:rPr>
                <w:sz w:val="18"/>
                <w:szCs w:val="18"/>
              </w:rPr>
              <w:t>]</w:t>
            </w:r>
          </w:p>
        </w:tc>
        <w:tc>
          <w:tcPr>
            <w:tcW w:w="4346" w:type="dxa"/>
            <w:shd w:val="clear" w:color="auto" w:fill="auto"/>
            <w:vAlign w:val="center"/>
          </w:tcPr>
          <w:p w14:paraId="14F583CA" w14:textId="77777777" w:rsidR="009F011B" w:rsidRPr="00CF12F4" w:rsidRDefault="009F011B" w:rsidP="00CE4082">
            <w:pPr>
              <w:tabs>
                <w:tab w:val="center" w:pos="4320"/>
                <w:tab w:val="right" w:pos="8640"/>
              </w:tabs>
            </w:pPr>
            <w:r w:rsidRPr="00CF12F4">
              <w:rPr>
                <w:noProof/>
                <w:lang w:eastAsia="fr-FR"/>
              </w:rPr>
              <w:drawing>
                <wp:inline distT="0" distB="0" distL="0" distR="0" wp14:anchorId="75C60B86" wp14:editId="25F25F15">
                  <wp:extent cx="2023745" cy="670012"/>
                  <wp:effectExtent l="0" t="0" r="0" b="0"/>
                  <wp:docPr id="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9"/>
                          <pic:cNvPicPr>
                            <a:picLocks noChangeAspect="1" noChangeArrowheads="1"/>
                          </pic:cNvPicPr>
                        </pic:nvPicPr>
                        <pic:blipFill>
                          <a:blip r:embed="rId18"/>
                          <a:stretch>
                            <a:fillRect/>
                          </a:stretch>
                        </pic:blipFill>
                        <pic:spPr bwMode="auto">
                          <a:xfrm>
                            <a:off x="0" y="0"/>
                            <a:ext cx="2023745" cy="670012"/>
                          </a:xfrm>
                          <a:prstGeom prst="rect">
                            <a:avLst/>
                          </a:prstGeom>
                          <a:noFill/>
                        </pic:spPr>
                      </pic:pic>
                    </a:graphicData>
                  </a:graphic>
                </wp:inline>
              </w:drawing>
            </w:r>
          </w:p>
        </w:tc>
      </w:tr>
      <w:tr w:rsidR="009F011B" w:rsidRPr="00CF12F4" w14:paraId="6D98E6E5" w14:textId="77777777" w:rsidTr="00CE4082">
        <w:trPr>
          <w:jc w:val="center"/>
        </w:trPr>
        <w:tc>
          <w:tcPr>
            <w:tcW w:w="4680" w:type="dxa"/>
            <w:shd w:val="clear" w:color="auto" w:fill="auto"/>
          </w:tcPr>
          <w:p w14:paraId="50848088" w14:textId="77777777" w:rsidR="009F011B" w:rsidRPr="00CF12F4" w:rsidRDefault="009F011B" w:rsidP="00CE4082">
            <w:pPr>
              <w:tabs>
                <w:tab w:val="center" w:pos="4320"/>
                <w:tab w:val="right" w:pos="8640"/>
              </w:tabs>
              <w:jc w:val="center"/>
              <w:rPr>
                <w:rFonts w:ascii="Garamond" w:hAnsi="Garamond"/>
              </w:rPr>
            </w:pPr>
          </w:p>
        </w:tc>
        <w:tc>
          <w:tcPr>
            <w:tcW w:w="4346" w:type="dxa"/>
            <w:shd w:val="clear" w:color="auto" w:fill="auto"/>
            <w:vAlign w:val="center"/>
          </w:tcPr>
          <w:p w14:paraId="0643AEE3" w14:textId="77777777" w:rsidR="009F011B" w:rsidRPr="00CF12F4" w:rsidRDefault="009F011B" w:rsidP="00CE4082">
            <w:pPr>
              <w:tabs>
                <w:tab w:val="center" w:pos="4320"/>
                <w:tab w:val="right" w:pos="8640"/>
              </w:tabs>
              <w:jc w:val="center"/>
              <w:rPr>
                <w:rFonts w:ascii="Garamond" w:hAnsi="Garamond"/>
              </w:rPr>
            </w:pPr>
          </w:p>
        </w:tc>
      </w:tr>
    </w:tbl>
    <w:p w14:paraId="1DDED462" w14:textId="77777777" w:rsidR="009F011B" w:rsidRPr="00CF12F4" w:rsidRDefault="009F011B" w:rsidP="009F011B">
      <w:pPr>
        <w:jc w:val="center"/>
        <w:rPr>
          <w:rFonts w:ascii="Garamond" w:hAnsi="Garamond"/>
          <w:b/>
          <w:bCs/>
          <w:spacing w:val="-1"/>
          <w:sz w:val="32"/>
          <w:szCs w:val="32"/>
        </w:rPr>
      </w:pPr>
    </w:p>
    <w:p w14:paraId="08866A61" w14:textId="77777777" w:rsidR="009F011B" w:rsidRPr="00CF12F4" w:rsidRDefault="009F011B" w:rsidP="009F011B">
      <w:pPr>
        <w:jc w:val="center"/>
        <w:rPr>
          <w:rFonts w:ascii="Garamond" w:hAnsi="Garamond"/>
          <w:b/>
          <w:bCs/>
          <w:spacing w:val="-1"/>
          <w:sz w:val="32"/>
          <w:szCs w:val="32"/>
        </w:rPr>
      </w:pPr>
    </w:p>
    <w:p w14:paraId="27ABB640" w14:textId="77777777" w:rsidR="009F011B" w:rsidRPr="00455283" w:rsidRDefault="009F011B" w:rsidP="009F011B">
      <w:pPr>
        <w:jc w:val="center"/>
        <w:rPr>
          <w:b/>
          <w:bCs/>
          <w:spacing w:val="-1"/>
          <w:sz w:val="32"/>
          <w:szCs w:val="32"/>
        </w:rPr>
      </w:pPr>
      <w:r w:rsidRPr="00455283">
        <w:rPr>
          <w:b/>
          <w:bCs/>
          <w:sz w:val="32"/>
          <w:szCs w:val="32"/>
        </w:rPr>
        <w:t>ACCORD AVEC LE PAYS HÔTE</w:t>
      </w:r>
    </w:p>
    <w:p w14:paraId="017B72C5" w14:textId="77777777" w:rsidR="009F011B" w:rsidRPr="00A32845" w:rsidRDefault="009F011B" w:rsidP="009F011B">
      <w:pPr>
        <w:jc w:val="center"/>
        <w:rPr>
          <w:rFonts w:ascii="Garamond" w:hAnsi="Garamond"/>
          <w:b/>
          <w:bCs/>
          <w:spacing w:val="-1"/>
          <w:sz w:val="32"/>
          <w:szCs w:val="32"/>
        </w:rPr>
      </w:pPr>
    </w:p>
    <w:p w14:paraId="77EEA7E9" w14:textId="77777777" w:rsidR="009F011B" w:rsidRPr="00A32845" w:rsidRDefault="009F011B" w:rsidP="009F011B">
      <w:pPr>
        <w:rPr>
          <w:rFonts w:ascii="Garamond" w:hAnsi="Garamond"/>
          <w:b/>
          <w:bCs/>
          <w:spacing w:val="-1"/>
          <w:sz w:val="32"/>
          <w:szCs w:val="32"/>
        </w:rPr>
      </w:pPr>
    </w:p>
    <w:p w14:paraId="19AC8644" w14:textId="77777777" w:rsidR="009F011B" w:rsidRPr="00B71127" w:rsidRDefault="009F011B" w:rsidP="009F011B">
      <w:pPr>
        <w:jc w:val="center"/>
        <w:rPr>
          <w:b/>
          <w:bCs/>
          <w:spacing w:val="-1"/>
          <w:sz w:val="28"/>
          <w:szCs w:val="28"/>
        </w:rPr>
      </w:pPr>
      <w:r w:rsidRPr="00B71127">
        <w:rPr>
          <w:b/>
          <w:bCs/>
          <w:sz w:val="28"/>
          <w:szCs w:val="28"/>
        </w:rPr>
        <w:t>entre</w:t>
      </w:r>
    </w:p>
    <w:p w14:paraId="0AA79E05" w14:textId="77777777" w:rsidR="009F011B" w:rsidRPr="00A32845" w:rsidRDefault="009F011B" w:rsidP="009F011B">
      <w:pPr>
        <w:jc w:val="center"/>
        <w:rPr>
          <w:b/>
          <w:bCs/>
          <w:spacing w:val="-1"/>
          <w:sz w:val="32"/>
          <w:szCs w:val="32"/>
        </w:rPr>
      </w:pPr>
    </w:p>
    <w:p w14:paraId="5B65EBF3" w14:textId="77777777" w:rsidR="009F011B" w:rsidRPr="00A32845" w:rsidRDefault="009F011B" w:rsidP="009F011B">
      <w:pPr>
        <w:jc w:val="center"/>
        <w:rPr>
          <w:b/>
          <w:bCs/>
          <w:spacing w:val="-1"/>
          <w:sz w:val="32"/>
          <w:szCs w:val="32"/>
        </w:rPr>
      </w:pPr>
    </w:p>
    <w:p w14:paraId="7019A3B7" w14:textId="21ABB926" w:rsidR="009F011B" w:rsidRPr="00B71127" w:rsidRDefault="009F011B" w:rsidP="009F011B">
      <w:pPr>
        <w:jc w:val="center"/>
        <w:rPr>
          <w:b/>
          <w:bCs/>
          <w:color w:val="000000" w:themeColor="text1"/>
          <w:spacing w:val="-3"/>
          <w:sz w:val="28"/>
          <w:szCs w:val="28"/>
        </w:rPr>
      </w:pPr>
      <w:r w:rsidRPr="00B71127">
        <w:rPr>
          <w:b/>
          <w:bCs/>
          <w:sz w:val="28"/>
          <w:szCs w:val="28"/>
        </w:rPr>
        <w:t>[insérer ici le nom du Gouvernement de l</w:t>
      </w:r>
      <w:r w:rsidR="00D36F93">
        <w:rPr>
          <w:b/>
          <w:bCs/>
          <w:sz w:val="28"/>
          <w:szCs w:val="28"/>
        </w:rPr>
        <w:t>’</w:t>
      </w:r>
      <w:r w:rsidRPr="00B71127">
        <w:rPr>
          <w:b/>
          <w:bCs/>
          <w:sz w:val="28"/>
          <w:szCs w:val="28"/>
        </w:rPr>
        <w:t xml:space="preserve">État </w:t>
      </w:r>
      <w:r w:rsidR="00B71127" w:rsidRPr="00B71127">
        <w:rPr>
          <w:b/>
          <w:bCs/>
          <w:sz w:val="28"/>
          <w:szCs w:val="28"/>
        </w:rPr>
        <w:t>Membre</w:t>
      </w:r>
      <w:r w:rsidRPr="00B71127">
        <w:rPr>
          <w:b/>
          <w:bCs/>
          <w:sz w:val="28"/>
          <w:szCs w:val="28"/>
        </w:rPr>
        <w:t>]</w:t>
      </w:r>
    </w:p>
    <w:p w14:paraId="22AA868A" w14:textId="77777777" w:rsidR="009F011B" w:rsidRPr="00A32845" w:rsidRDefault="009F011B" w:rsidP="009F011B">
      <w:pPr>
        <w:rPr>
          <w:sz w:val="28"/>
          <w:szCs w:val="28"/>
        </w:rPr>
      </w:pPr>
    </w:p>
    <w:p w14:paraId="02F814B5" w14:textId="77777777" w:rsidR="009F011B" w:rsidRPr="00A32845" w:rsidRDefault="009F011B" w:rsidP="009F011B">
      <w:pPr>
        <w:rPr>
          <w:sz w:val="28"/>
          <w:szCs w:val="28"/>
        </w:rPr>
      </w:pPr>
    </w:p>
    <w:p w14:paraId="023F1C8E" w14:textId="77777777" w:rsidR="009F011B" w:rsidRPr="00A32845" w:rsidRDefault="009F011B" w:rsidP="009F011B">
      <w:pPr>
        <w:jc w:val="center"/>
        <w:rPr>
          <w:b/>
          <w:bCs/>
          <w:spacing w:val="-8"/>
          <w:sz w:val="28"/>
          <w:szCs w:val="28"/>
        </w:rPr>
      </w:pPr>
      <w:r w:rsidRPr="00B71127">
        <w:rPr>
          <w:b/>
          <w:bCs/>
          <w:sz w:val="28"/>
          <w:szCs w:val="28"/>
        </w:rPr>
        <w:t>et</w:t>
      </w:r>
    </w:p>
    <w:p w14:paraId="4A371AED" w14:textId="77777777" w:rsidR="009F011B" w:rsidRPr="00A32845" w:rsidRDefault="009F011B" w:rsidP="009F011B">
      <w:pPr>
        <w:jc w:val="center"/>
        <w:rPr>
          <w:sz w:val="28"/>
          <w:szCs w:val="28"/>
        </w:rPr>
      </w:pPr>
    </w:p>
    <w:p w14:paraId="3F10CE6F" w14:textId="77777777" w:rsidR="009F011B" w:rsidRPr="00A32845" w:rsidRDefault="009F011B" w:rsidP="009F011B">
      <w:pPr>
        <w:jc w:val="center"/>
        <w:rPr>
          <w:sz w:val="28"/>
          <w:szCs w:val="28"/>
        </w:rPr>
      </w:pPr>
    </w:p>
    <w:p w14:paraId="02CC5072" w14:textId="52CA066B" w:rsidR="009F011B" w:rsidRPr="00126564" w:rsidRDefault="009F011B" w:rsidP="009F011B">
      <w:pPr>
        <w:jc w:val="center"/>
        <w:rPr>
          <w:b/>
          <w:bCs/>
          <w:sz w:val="28"/>
          <w:szCs w:val="28"/>
        </w:rPr>
      </w:pPr>
    </w:p>
    <w:p w14:paraId="7336C9E7" w14:textId="6E40FEE1" w:rsidR="009F011B" w:rsidRPr="00A32845" w:rsidRDefault="00D36F93" w:rsidP="009F011B">
      <w:pPr>
        <w:jc w:val="center"/>
        <w:rPr>
          <w:b/>
          <w:bCs/>
          <w:sz w:val="28"/>
          <w:szCs w:val="28"/>
        </w:rPr>
      </w:pPr>
      <w:r>
        <w:rPr>
          <w:b/>
          <w:bCs/>
          <w:sz w:val="28"/>
          <w:szCs w:val="28"/>
        </w:rPr>
        <w:t>l’</w:t>
      </w:r>
      <w:r w:rsidR="009F011B" w:rsidRPr="00B71127">
        <w:rPr>
          <w:b/>
          <w:bCs/>
          <w:sz w:val="28"/>
          <w:szCs w:val="28"/>
        </w:rPr>
        <w:t>Organisation météorologique mondiale</w:t>
      </w:r>
    </w:p>
    <w:p w14:paraId="17EC8E5F" w14:textId="77777777" w:rsidR="009F011B" w:rsidRPr="00A32845" w:rsidRDefault="009F011B" w:rsidP="009F011B">
      <w:pPr>
        <w:jc w:val="center"/>
        <w:rPr>
          <w:b/>
          <w:sz w:val="28"/>
          <w:szCs w:val="28"/>
        </w:rPr>
      </w:pPr>
    </w:p>
    <w:p w14:paraId="691E88D5" w14:textId="77777777" w:rsidR="009F011B" w:rsidRPr="00A32845" w:rsidRDefault="009F011B" w:rsidP="009F011B">
      <w:pPr>
        <w:jc w:val="center"/>
        <w:rPr>
          <w:b/>
          <w:sz w:val="28"/>
          <w:szCs w:val="28"/>
        </w:rPr>
      </w:pPr>
    </w:p>
    <w:p w14:paraId="537447AB" w14:textId="77777777" w:rsidR="009F011B" w:rsidRPr="00A32845" w:rsidRDefault="009F011B" w:rsidP="009F011B">
      <w:pPr>
        <w:jc w:val="center"/>
        <w:rPr>
          <w:b/>
          <w:sz w:val="28"/>
          <w:szCs w:val="28"/>
        </w:rPr>
      </w:pPr>
    </w:p>
    <w:p w14:paraId="2EEE415D" w14:textId="77777777" w:rsidR="009F011B" w:rsidRPr="00A32845" w:rsidRDefault="009F011B" w:rsidP="009F011B">
      <w:pPr>
        <w:jc w:val="center"/>
        <w:rPr>
          <w:b/>
          <w:sz w:val="28"/>
          <w:szCs w:val="28"/>
        </w:rPr>
      </w:pPr>
    </w:p>
    <w:p w14:paraId="054E6940" w14:textId="28179239" w:rsidR="009F011B" w:rsidRPr="00B71127" w:rsidRDefault="009F011B" w:rsidP="009F011B">
      <w:pPr>
        <w:jc w:val="center"/>
        <w:rPr>
          <w:sz w:val="28"/>
          <w:szCs w:val="28"/>
        </w:rPr>
      </w:pPr>
      <w:r w:rsidRPr="00B71127">
        <w:rPr>
          <w:b/>
          <w:bCs/>
          <w:sz w:val="28"/>
          <w:szCs w:val="28"/>
        </w:rPr>
        <w:t>[insérer</w:t>
      </w:r>
      <w:r w:rsidR="00200AAE" w:rsidRPr="00B71127">
        <w:rPr>
          <w:b/>
          <w:bCs/>
          <w:sz w:val="28"/>
          <w:szCs w:val="28"/>
        </w:rPr>
        <w:t xml:space="preserve"> ici</w:t>
      </w:r>
      <w:r w:rsidRPr="00B71127">
        <w:rPr>
          <w:b/>
          <w:bCs/>
          <w:sz w:val="28"/>
          <w:szCs w:val="28"/>
        </w:rPr>
        <w:t xml:space="preserve"> l</w:t>
      </w:r>
      <w:r w:rsidR="00D36F93">
        <w:rPr>
          <w:b/>
          <w:bCs/>
          <w:sz w:val="28"/>
          <w:szCs w:val="28"/>
        </w:rPr>
        <w:t>’</w:t>
      </w:r>
      <w:r w:rsidRPr="00B71127">
        <w:rPr>
          <w:b/>
          <w:bCs/>
          <w:sz w:val="28"/>
          <w:szCs w:val="28"/>
        </w:rPr>
        <w:t>année]</w:t>
      </w:r>
    </w:p>
    <w:p w14:paraId="2C287546" w14:textId="77777777" w:rsidR="009F011B" w:rsidRPr="00A32845" w:rsidRDefault="009F011B" w:rsidP="009F011B">
      <w:pPr>
        <w:spacing w:after="160" w:line="259" w:lineRule="auto"/>
        <w:rPr>
          <w:rFonts w:ascii="Garamond" w:hAnsi="Garamond"/>
          <w:sz w:val="22"/>
          <w:szCs w:val="22"/>
        </w:rPr>
      </w:pPr>
      <w:r w:rsidRPr="00A32845">
        <w:rPr>
          <w:rFonts w:ascii="Garamond" w:hAnsi="Garamond"/>
          <w:sz w:val="22"/>
          <w:szCs w:val="22"/>
        </w:rPr>
        <w:br w:type="page"/>
      </w:r>
    </w:p>
    <w:p w14:paraId="2727BAAD" w14:textId="56030906" w:rsidR="009F011B" w:rsidRPr="00A32845" w:rsidRDefault="009F011B" w:rsidP="009F011B">
      <w:pPr>
        <w:spacing w:before="240"/>
        <w:jc w:val="left"/>
      </w:pPr>
      <w:r>
        <w:lastRenderedPageBreak/>
        <w:t>CONSIDÉRANT que [insérer ici le nom du Gouvernement de l</w:t>
      </w:r>
      <w:r w:rsidR="00D36F93">
        <w:t>’</w:t>
      </w:r>
      <w:r>
        <w:t xml:space="preserve">État </w:t>
      </w:r>
      <w:r w:rsidR="00E31516">
        <w:t>Membre</w:t>
      </w:r>
      <w:r>
        <w:t>], dénommé ci-après «le Gouvernement», a invité l</w:t>
      </w:r>
      <w:r w:rsidR="00D36F93">
        <w:t>’</w:t>
      </w:r>
      <w:r>
        <w:t>Organisation météorologique mondiale, dénommée ci-après «l</w:t>
      </w:r>
      <w:r w:rsidR="00D36F93">
        <w:t>’</w:t>
      </w:r>
      <w:r>
        <w:t>OMM», à tenir [insérer ici la session</w:t>
      </w:r>
      <w:r w:rsidR="00790B21" w:rsidRPr="00790B21">
        <w:t xml:space="preserve"> </w:t>
      </w:r>
      <w:r w:rsidR="00790B21">
        <w:t>de l</w:t>
      </w:r>
      <w:r w:rsidR="00D36F93">
        <w:t>’</w:t>
      </w:r>
      <w:r w:rsidR="00790B21">
        <w:t>organe constituant</w:t>
      </w:r>
      <w:r>
        <w:t xml:space="preserve">, </w:t>
      </w:r>
      <w:r w:rsidR="00A97EBA">
        <w:t xml:space="preserve">à savoir </w:t>
      </w:r>
      <w:r w:rsidR="00790B21">
        <w:t>son</w:t>
      </w:r>
      <w:r>
        <w:t xml:space="preserve"> nom et </w:t>
      </w:r>
      <w:r w:rsidR="00790B21">
        <w:t xml:space="preserve">son </w:t>
      </w:r>
      <w:r>
        <w:t>lieu</w:t>
      </w:r>
      <w:r w:rsidR="00790B21">
        <w:t>]</w:t>
      </w:r>
    </w:p>
    <w:p w14:paraId="3A3133D3" w14:textId="75710F8C" w:rsidR="009F011B" w:rsidRPr="00A32845" w:rsidRDefault="009F011B" w:rsidP="009F011B">
      <w:pPr>
        <w:spacing w:before="240"/>
        <w:jc w:val="left"/>
      </w:pPr>
      <w:r>
        <w:rPr>
          <w:i/>
          <w:iCs/>
        </w:rPr>
        <w:t>Par exemple:</w:t>
      </w:r>
      <w:r w:rsidR="00E31516">
        <w:rPr>
          <w:i/>
          <w:iCs/>
        </w:rPr>
        <w:br/>
      </w:r>
      <w:r>
        <w:rPr>
          <w:i/>
          <w:iCs/>
        </w:rPr>
        <w:t>la seizième session du Conseil régional V de l</w:t>
      </w:r>
      <w:r w:rsidR="00D36F93">
        <w:rPr>
          <w:i/>
          <w:iCs/>
        </w:rPr>
        <w:t>’</w:t>
      </w:r>
      <w:r>
        <w:rPr>
          <w:i/>
          <w:iCs/>
        </w:rPr>
        <w:t>OMM (Pacifique Sud-Ouest)</w:t>
      </w:r>
      <w:r w:rsidR="00C30028">
        <w:rPr>
          <w:i/>
          <w:iCs/>
        </w:rPr>
        <w:t xml:space="preserve"> </w:t>
      </w:r>
      <w:r>
        <w:rPr>
          <w:i/>
          <w:iCs/>
        </w:rPr>
        <w:t xml:space="preserve">à </w:t>
      </w:r>
      <w:r w:rsidR="00F53438">
        <w:rPr>
          <w:i/>
          <w:iCs/>
        </w:rPr>
        <w:t>J</w:t>
      </w:r>
      <w:r>
        <w:rPr>
          <w:i/>
          <w:iCs/>
        </w:rPr>
        <w:t>akart</w:t>
      </w:r>
      <w:r>
        <w:t>a], dénommée ci-après la «session».</w:t>
      </w:r>
    </w:p>
    <w:p w14:paraId="0C9DE93E" w14:textId="5F929837" w:rsidR="009F011B" w:rsidRPr="00A32845" w:rsidRDefault="009F011B" w:rsidP="009F011B">
      <w:pPr>
        <w:spacing w:before="240"/>
        <w:jc w:val="left"/>
      </w:pPr>
      <w:r>
        <w:t>L</w:t>
      </w:r>
      <w:r w:rsidR="00D36F93">
        <w:t>’</w:t>
      </w:r>
      <w:r>
        <w:t xml:space="preserve">OMM </w:t>
      </w:r>
      <w:r w:rsidR="00AF1E79">
        <w:t>et le Gouvernement sont convenus de ce qui suit:</w:t>
      </w:r>
    </w:p>
    <w:p w14:paraId="21099CDB" w14:textId="77777777" w:rsidR="009F011B" w:rsidRPr="00A32845" w:rsidRDefault="009F011B" w:rsidP="009F011B">
      <w:pPr>
        <w:spacing w:before="360"/>
        <w:jc w:val="center"/>
        <w:rPr>
          <w:b/>
        </w:rPr>
      </w:pPr>
      <w:r>
        <w:rPr>
          <w:b/>
          <w:bCs/>
        </w:rPr>
        <w:t>Article I</w:t>
      </w:r>
    </w:p>
    <w:p w14:paraId="08D35348" w14:textId="77777777" w:rsidR="009F011B" w:rsidRPr="00A32845" w:rsidRDefault="009F011B" w:rsidP="009F011B">
      <w:pPr>
        <w:jc w:val="center"/>
        <w:rPr>
          <w:i/>
          <w:iCs/>
        </w:rPr>
      </w:pPr>
      <w:r>
        <w:rPr>
          <w:i/>
          <w:iCs/>
        </w:rPr>
        <w:t>Date et lieu de la session</w:t>
      </w:r>
    </w:p>
    <w:p w14:paraId="2E2E9CD7" w14:textId="4DE22951" w:rsidR="009F011B" w:rsidRPr="00A32845" w:rsidRDefault="009F011B" w:rsidP="009F011B">
      <w:pPr>
        <w:spacing w:before="240"/>
        <w:jc w:val="left"/>
      </w:pPr>
      <w:r>
        <w:t>La session se tiendra [insérer</w:t>
      </w:r>
      <w:r w:rsidR="00200AAE">
        <w:t xml:space="preserve"> ici</w:t>
      </w:r>
      <w:r>
        <w:t xml:space="preserve"> le lieu, le pays et les dates</w:t>
      </w:r>
    </w:p>
    <w:p w14:paraId="4D43B9F9" w14:textId="1A89A0A2" w:rsidR="009F011B" w:rsidRPr="00A32845" w:rsidRDefault="009F011B" w:rsidP="009F011B">
      <w:pPr>
        <w:spacing w:before="240"/>
        <w:jc w:val="left"/>
      </w:pPr>
      <w:r>
        <w:rPr>
          <w:i/>
          <w:iCs/>
        </w:rPr>
        <w:t>Par exemple:</w:t>
      </w:r>
      <w:r w:rsidR="005E2DCD">
        <w:rPr>
          <w:i/>
          <w:iCs/>
        </w:rPr>
        <w:br/>
      </w:r>
      <w:r>
        <w:rPr>
          <w:i/>
          <w:iCs/>
        </w:rPr>
        <w:t>Service indonésien de météorologie, climatologie et géophysique (BMKG), à Jakarta,</w:t>
      </w:r>
      <w:r w:rsidR="003941FD">
        <w:rPr>
          <w:i/>
          <w:iCs/>
        </w:rPr>
        <w:br/>
      </w:r>
      <w:r>
        <w:rPr>
          <w:i/>
          <w:iCs/>
        </w:rPr>
        <w:t>du 2 au 8 mai 2014].</w:t>
      </w:r>
    </w:p>
    <w:p w14:paraId="3A426571" w14:textId="77777777" w:rsidR="009F011B" w:rsidRPr="00A32845" w:rsidRDefault="009F011B" w:rsidP="009F011B">
      <w:pPr>
        <w:spacing w:before="360"/>
        <w:jc w:val="center"/>
        <w:rPr>
          <w:b/>
        </w:rPr>
      </w:pPr>
      <w:r>
        <w:rPr>
          <w:b/>
          <w:bCs/>
        </w:rPr>
        <w:t>Article II</w:t>
      </w:r>
    </w:p>
    <w:p w14:paraId="203A6DAE" w14:textId="77777777" w:rsidR="009F011B" w:rsidRPr="00A32845" w:rsidRDefault="009F011B" w:rsidP="009F011B">
      <w:pPr>
        <w:jc w:val="center"/>
        <w:rPr>
          <w:i/>
          <w:iCs/>
        </w:rPr>
      </w:pPr>
      <w:r>
        <w:rPr>
          <w:i/>
          <w:iCs/>
        </w:rPr>
        <w:t>Statut juridique</w:t>
      </w:r>
    </w:p>
    <w:p w14:paraId="7C8E6694" w14:textId="218E19B2" w:rsidR="009F011B" w:rsidRPr="00A32845" w:rsidRDefault="009F011B" w:rsidP="009F011B">
      <w:pPr>
        <w:spacing w:before="240"/>
        <w:jc w:val="left"/>
      </w:pPr>
      <w:r>
        <w:t>Comme il est stipulé dans l</w:t>
      </w:r>
      <w:r w:rsidR="00D36F93">
        <w:t>’</w:t>
      </w:r>
      <w:r>
        <w:t>article 27, alinéa b), de la Convention de l</w:t>
      </w:r>
      <w:r w:rsidR="00D36F93">
        <w:t>’</w:t>
      </w:r>
      <w:r>
        <w:t>Organisation météorologique mondiale et dans la règle 17 du Règlement général de l</w:t>
      </w:r>
      <w:r w:rsidR="00D36F93">
        <w:t>’</w:t>
      </w:r>
      <w:r>
        <w:t>Organisation météorologique mondiale, le Gouvernement accorde à l</w:t>
      </w:r>
      <w:r w:rsidR="00D36F93">
        <w:t>’</w:t>
      </w:r>
      <w:r>
        <w:t>OMM, aux représentants des Membres, aux fonctionnaires de l</w:t>
      </w:r>
      <w:r w:rsidR="00D36F93">
        <w:t>’</w:t>
      </w:r>
      <w:r>
        <w:t>OMM et aux autres participants à la session, les privilèges et immunités prévus dans la Convention sur les privilèges et immunités des institutions spécialisées</w:t>
      </w:r>
      <w:r w:rsidR="003F46B9">
        <w:t>,</w:t>
      </w:r>
      <w:r>
        <w:t xml:space="preserve"> à laquelle le Gouvernement a adhéré [insérer</w:t>
      </w:r>
      <w:r w:rsidR="00F63F7A">
        <w:t xml:space="preserve"> ici</w:t>
      </w:r>
      <w:r>
        <w:t xml:space="preserve"> la date], ainsi que le bénéfice des dispositions énoncées dans les articles suivants. Aucune des dispositions du présent accord ne doit être considérée comme une renonciation à l</w:t>
      </w:r>
      <w:r w:rsidR="00D36F93">
        <w:t>’</w:t>
      </w:r>
      <w:r>
        <w:t>un ou l</w:t>
      </w:r>
      <w:r w:rsidR="00D36F93">
        <w:t>’</w:t>
      </w:r>
      <w:r>
        <w:t>autre des privilèges et immunités dont peuvent jouir l</w:t>
      </w:r>
      <w:r w:rsidR="00D36F93">
        <w:t>’</w:t>
      </w:r>
      <w:r>
        <w:t>OMM et les participant</w:t>
      </w:r>
      <w:r w:rsidR="00F63F7A">
        <w:t>s</w:t>
      </w:r>
      <w:r>
        <w:t xml:space="preserve"> me</w:t>
      </w:r>
      <w:r w:rsidR="00F63F7A">
        <w:t>ntionnés à l</w:t>
      </w:r>
      <w:r w:rsidR="00D36F93">
        <w:t>’</w:t>
      </w:r>
      <w:r w:rsidR="00F63F7A">
        <w:t>article III.</w:t>
      </w:r>
    </w:p>
    <w:p w14:paraId="7E0228B5" w14:textId="77777777" w:rsidR="009F011B" w:rsidRPr="00A32845" w:rsidRDefault="009F011B" w:rsidP="009F011B">
      <w:pPr>
        <w:spacing w:before="360"/>
        <w:jc w:val="center"/>
        <w:rPr>
          <w:b/>
        </w:rPr>
      </w:pPr>
      <w:r>
        <w:rPr>
          <w:b/>
          <w:bCs/>
        </w:rPr>
        <w:t>Article III</w:t>
      </w:r>
    </w:p>
    <w:p w14:paraId="33E0AC27" w14:textId="77777777" w:rsidR="009F011B" w:rsidRPr="00A32845" w:rsidRDefault="009F011B" w:rsidP="009F011B">
      <w:pPr>
        <w:jc w:val="center"/>
        <w:rPr>
          <w:i/>
          <w:iCs/>
        </w:rPr>
      </w:pPr>
      <w:r>
        <w:rPr>
          <w:i/>
          <w:iCs/>
        </w:rPr>
        <w:t>Participation à la session</w:t>
      </w:r>
    </w:p>
    <w:p w14:paraId="4D392C82" w14:textId="11A65738" w:rsidR="009F011B" w:rsidRPr="00A32845" w:rsidRDefault="009F011B" w:rsidP="009F011B">
      <w:pPr>
        <w:spacing w:before="240"/>
        <w:jc w:val="left"/>
      </w:pPr>
      <w:r>
        <w:t>1.</w:t>
      </w:r>
      <w:r>
        <w:tab/>
        <w:t>Conformément à la Convention de l</w:t>
      </w:r>
      <w:r w:rsidR="00D36F93">
        <w:t>’</w:t>
      </w:r>
      <w:r>
        <w:t>Organisation météorologique mondiale, au Règlement général de l</w:t>
      </w:r>
      <w:r w:rsidR="00D36F93">
        <w:t>’</w:t>
      </w:r>
      <w:r>
        <w:t>Organisation météorologique mondiale et aux résolutions et décisions pertinentes des organes constituants de l</w:t>
      </w:r>
      <w:r w:rsidR="00D36F93">
        <w:t>’</w:t>
      </w:r>
      <w:r>
        <w:t>OMM, les personnes suivantes sont habilitées à participer à la session:</w:t>
      </w:r>
    </w:p>
    <w:p w14:paraId="256D56FD" w14:textId="77777777" w:rsidR="009F011B" w:rsidRPr="00A32845" w:rsidRDefault="009F011B" w:rsidP="009F011B">
      <w:pPr>
        <w:tabs>
          <w:tab w:val="clear" w:pos="1134"/>
          <w:tab w:val="left" w:pos="709"/>
        </w:tabs>
        <w:spacing w:before="240"/>
        <w:jc w:val="left"/>
      </w:pPr>
      <w:r>
        <w:t>a)</w:t>
      </w:r>
      <w:r>
        <w:tab/>
        <w:t>Les représentants ou observateurs dûment accrédités:</w:t>
      </w:r>
    </w:p>
    <w:p w14:paraId="6EAEE0A1" w14:textId="27FD9DFA" w:rsidR="009F011B" w:rsidRPr="00A32845" w:rsidRDefault="00DC0F7F" w:rsidP="00E1715C">
      <w:pPr>
        <w:numPr>
          <w:ilvl w:val="0"/>
          <w:numId w:val="1"/>
        </w:numPr>
        <w:tabs>
          <w:tab w:val="clear" w:pos="1134"/>
          <w:tab w:val="clear" w:pos="2880"/>
        </w:tabs>
        <w:spacing w:before="240"/>
        <w:ind w:left="1560" w:hanging="709"/>
        <w:jc w:val="left"/>
      </w:pPr>
      <w:r>
        <w:t>D</w:t>
      </w:r>
      <w:r w:rsidR="009F011B">
        <w:t>e tous les Membres de l</w:t>
      </w:r>
      <w:r w:rsidR="00D36F93">
        <w:t>’</w:t>
      </w:r>
      <w:r w:rsidR="009F011B">
        <w:t>OMM;</w:t>
      </w:r>
    </w:p>
    <w:p w14:paraId="45EC6D95" w14:textId="38C40C2C" w:rsidR="009F011B" w:rsidRPr="00A32845" w:rsidRDefault="00DC0F7F" w:rsidP="00E1715C">
      <w:pPr>
        <w:numPr>
          <w:ilvl w:val="0"/>
          <w:numId w:val="1"/>
        </w:numPr>
        <w:tabs>
          <w:tab w:val="clear" w:pos="1134"/>
          <w:tab w:val="clear" w:pos="2880"/>
        </w:tabs>
        <w:spacing w:before="240"/>
        <w:ind w:left="1560" w:hanging="709"/>
        <w:jc w:val="left"/>
      </w:pPr>
      <w:r>
        <w:t>D</w:t>
      </w:r>
      <w:r w:rsidR="009F011B">
        <w:t>es États et territoires non membres invités en application de la règle 19 du Règlement général de l</w:t>
      </w:r>
      <w:r w:rsidR="00D36F93">
        <w:t>’</w:t>
      </w:r>
      <w:r w:rsidR="009F011B">
        <w:t xml:space="preserve">Organisation météorologique </w:t>
      </w:r>
      <w:proofErr w:type="gramStart"/>
      <w:r w:rsidR="009F011B">
        <w:t>mondiale;</w:t>
      </w:r>
      <w:proofErr w:type="gramEnd"/>
    </w:p>
    <w:p w14:paraId="1A34D8F4" w14:textId="412F0FB6" w:rsidR="009F011B" w:rsidRPr="00A32845" w:rsidRDefault="00DC0F7F" w:rsidP="00E1715C">
      <w:pPr>
        <w:numPr>
          <w:ilvl w:val="0"/>
          <w:numId w:val="1"/>
        </w:numPr>
        <w:tabs>
          <w:tab w:val="clear" w:pos="1134"/>
          <w:tab w:val="clear" w:pos="2880"/>
        </w:tabs>
        <w:spacing w:before="240"/>
        <w:ind w:left="1560" w:hanging="709"/>
        <w:jc w:val="left"/>
      </w:pPr>
      <w:r>
        <w:t>D</w:t>
      </w:r>
      <w:r w:rsidR="009F011B">
        <w:t>e la Palestine, conformément à la résolution 39 du Septième Congrès météorologique mondial;</w:t>
      </w:r>
    </w:p>
    <w:p w14:paraId="7873CAB9" w14:textId="2CDA1E09" w:rsidR="009F011B" w:rsidRPr="00A32845" w:rsidRDefault="00DC0F7F" w:rsidP="00E1715C">
      <w:pPr>
        <w:numPr>
          <w:ilvl w:val="0"/>
          <w:numId w:val="1"/>
        </w:numPr>
        <w:tabs>
          <w:tab w:val="clear" w:pos="1134"/>
          <w:tab w:val="clear" w:pos="2880"/>
        </w:tabs>
        <w:spacing w:before="240"/>
        <w:ind w:left="1560" w:hanging="709"/>
        <w:jc w:val="left"/>
      </w:pPr>
      <w:r>
        <w:t>D</w:t>
      </w:r>
      <w:r w:rsidR="009F011B">
        <w:t>es organisations internationales intergouvernementales et non gouvernementales intéressées bénéficiant d</w:t>
      </w:r>
      <w:r w:rsidR="00D36F93">
        <w:t>’</w:t>
      </w:r>
      <w:r w:rsidR="009F011B">
        <w:t>une invitation permanente ou d</w:t>
      </w:r>
      <w:r w:rsidR="00D36F93">
        <w:t>’</w:t>
      </w:r>
      <w:r w:rsidR="009F011B">
        <w:t>une invitation approuvée par le président de l</w:t>
      </w:r>
      <w:r w:rsidR="00D36F93">
        <w:t>’</w:t>
      </w:r>
      <w:r w:rsidR="009F011B">
        <w:t xml:space="preserve">organe constituant concerné; </w:t>
      </w:r>
    </w:p>
    <w:p w14:paraId="0D35235B" w14:textId="2494FE4A" w:rsidR="009F011B" w:rsidRPr="00A32845" w:rsidRDefault="009F011B" w:rsidP="009F011B">
      <w:pPr>
        <w:spacing w:before="240"/>
        <w:ind w:left="709" w:hanging="709"/>
        <w:jc w:val="left"/>
      </w:pPr>
      <w:r>
        <w:lastRenderedPageBreak/>
        <w:t>b)</w:t>
      </w:r>
      <w:r>
        <w:tab/>
        <w:t>Les membres du Secrétariat de l</w:t>
      </w:r>
      <w:r w:rsidR="00D36F93">
        <w:t>’</w:t>
      </w:r>
      <w:r>
        <w:t>OMM désignés par le Secrétaire général de l</w:t>
      </w:r>
      <w:r w:rsidR="00D36F93">
        <w:t>’</w:t>
      </w:r>
      <w:r>
        <w:t>Organisation pour les besoins de la session, ainsi que les experts et autres personnes en mission pour le compte de l</w:t>
      </w:r>
      <w:r w:rsidR="00D36F93">
        <w:t>’</w:t>
      </w:r>
      <w:r>
        <w:t>OMM dans le cadre de la session.</w:t>
      </w:r>
    </w:p>
    <w:p w14:paraId="4A9A0F2F" w14:textId="3A32F1EF" w:rsidR="009F011B" w:rsidRPr="00A32845" w:rsidRDefault="009F011B" w:rsidP="009F011B">
      <w:pPr>
        <w:spacing w:before="240"/>
        <w:jc w:val="left"/>
      </w:pPr>
      <w:r>
        <w:t>2.</w:t>
      </w:r>
      <w:r>
        <w:tab/>
        <w:t>Avant le début de la session, l</w:t>
      </w:r>
      <w:r w:rsidR="00D36F93">
        <w:t>’</w:t>
      </w:r>
      <w:r>
        <w:t>OMM fournit au Gouvernement la liste des noms de toutes les personnes visées au paragraphe 1 ci-dessus. Par la suite, elle informera le Gouvernement dès que possible de tout changement apporté à la liste des participants.</w:t>
      </w:r>
    </w:p>
    <w:p w14:paraId="13454F99" w14:textId="0BD2195B" w:rsidR="009F011B" w:rsidRPr="00A32845" w:rsidRDefault="009F011B" w:rsidP="009F011B">
      <w:pPr>
        <w:spacing w:before="240"/>
        <w:jc w:val="left"/>
      </w:pPr>
      <w:r>
        <w:t>3.</w:t>
      </w:r>
      <w:r>
        <w:tab/>
        <w:t>Toutes les personnes visées au paragraphe 1 jouissent de l</w:t>
      </w:r>
      <w:r w:rsidR="00D36F93">
        <w:t>’</w:t>
      </w:r>
      <w:r>
        <w:t>immunité de juridiction pour leurs paroles ou écrits et pour tout acte qu</w:t>
      </w:r>
      <w:r w:rsidR="00D36F93">
        <w:t>’</w:t>
      </w:r>
      <w:r>
        <w:t xml:space="preserve">elles ont accomplis </w:t>
      </w:r>
      <w:r w:rsidR="00F63F7A">
        <w:t>du fait</w:t>
      </w:r>
      <w:r>
        <w:t xml:space="preserve"> de leur participation à la session. Pendant toute la durée de la session, y compris </w:t>
      </w:r>
      <w:r w:rsidR="00F63F7A">
        <w:t>durant</w:t>
      </w:r>
      <w:r>
        <w:t xml:space="preserve"> leurs déplacements sur le territoire de [insérer</w:t>
      </w:r>
      <w:r w:rsidR="00F63F7A">
        <w:t xml:space="preserve"> ici</w:t>
      </w:r>
      <w:r>
        <w:t xml:space="preserve"> le nom du pays], elles ne feront l</w:t>
      </w:r>
      <w:r w:rsidR="00D36F93">
        <w:t>’</w:t>
      </w:r>
      <w:r>
        <w:t>objet d</w:t>
      </w:r>
      <w:r w:rsidR="00D36F93">
        <w:t>’</w:t>
      </w:r>
      <w:r>
        <w:t>aucune mesure d</w:t>
      </w:r>
      <w:r w:rsidR="00D36F93">
        <w:t>’</w:t>
      </w:r>
      <w:r>
        <w:t>arrestation ou d</w:t>
      </w:r>
      <w:r w:rsidR="00D36F93">
        <w:t>’</w:t>
      </w:r>
      <w:r>
        <w:t>expulsion dans l</w:t>
      </w:r>
      <w:r w:rsidR="00D36F93">
        <w:t>’</w:t>
      </w:r>
      <w:r>
        <w:t>exercice de leur fonction ou de leur mission.</w:t>
      </w:r>
    </w:p>
    <w:p w14:paraId="650B6C08" w14:textId="348BE1DF" w:rsidR="009F011B" w:rsidRPr="00A32845" w:rsidRDefault="009F011B" w:rsidP="009F011B">
      <w:pPr>
        <w:spacing w:before="240"/>
        <w:jc w:val="left"/>
      </w:pPr>
      <w:r>
        <w:t>4.</w:t>
      </w:r>
      <w:r>
        <w:tab/>
        <w:t>Toutes les personnes visées au paragraphe 1 ont le droit d</w:t>
      </w:r>
      <w:r w:rsidR="00D36F93">
        <w:t>’</w:t>
      </w:r>
      <w:r>
        <w:t>entrer en [insérer</w:t>
      </w:r>
      <w:r w:rsidR="00143DBF">
        <w:t xml:space="preserve"> ici</w:t>
      </w:r>
      <w:r>
        <w:t xml:space="preserve"> le nom du pays] et d</w:t>
      </w:r>
      <w:r w:rsidR="00D36F93">
        <w:t>’</w:t>
      </w:r>
      <w:r>
        <w:t>en sortir sans qu</w:t>
      </w:r>
      <w:r w:rsidR="00D36F93">
        <w:t>’</w:t>
      </w:r>
      <w:r>
        <w:t>aucune entrave ne soit mise à leurs déplacements à destination ou en provenance des locaux où se tient la session. Elles bénéficient des facilités voulues pour pouvoir se déplacer rapidement. Les visas et autorisations d</w:t>
      </w:r>
      <w:r w:rsidR="00D36F93">
        <w:t>’</w:t>
      </w:r>
      <w:r>
        <w:t>entrée, le cas échéant, sont délivrés sans frais, aussi rapidement que possible pour leur permettre de participer à toute la durée de la session</w:t>
      </w:r>
      <w:r w:rsidR="00AF1E79">
        <w:t>,</w:t>
      </w:r>
      <w:r>
        <w:t xml:space="preserve"> à condition que la demande soit déposée suffisamment à l</w:t>
      </w:r>
      <w:r w:rsidR="00D36F93">
        <w:t>’</w:t>
      </w:r>
      <w:r>
        <w:t xml:space="preserve">avance. </w:t>
      </w:r>
      <w:r w:rsidR="00F63F7A">
        <w:t>En outre, d</w:t>
      </w:r>
      <w:r>
        <w:t xml:space="preserve">es dispositions sont prises </w:t>
      </w:r>
      <w:r w:rsidR="00F63F7A">
        <w:t>pour que les</w:t>
      </w:r>
      <w:r>
        <w:t xml:space="preserve"> </w:t>
      </w:r>
      <w:r w:rsidR="00F63F7A">
        <w:t>participants qui n</w:t>
      </w:r>
      <w:r w:rsidR="00D36F93">
        <w:t>’</w:t>
      </w:r>
      <w:r w:rsidR="00F63F7A">
        <w:t xml:space="preserve">ont pas pu obtenir avant leur départ un visa valide </w:t>
      </w:r>
      <w:r>
        <w:t xml:space="preserve">pour la durée de la session </w:t>
      </w:r>
      <w:r w:rsidR="00F63F7A">
        <w:t>s</w:t>
      </w:r>
      <w:r w:rsidR="00D36F93">
        <w:t>’</w:t>
      </w:r>
      <w:r w:rsidR="00F63F7A">
        <w:t>en voient</w:t>
      </w:r>
      <w:r>
        <w:t xml:space="preserve"> délivr</w:t>
      </w:r>
      <w:r w:rsidR="00F63F7A">
        <w:t>er un</w:t>
      </w:r>
      <w:r>
        <w:t xml:space="preserve"> dès leur arrivée dans le pays</w:t>
      </w:r>
      <w:r w:rsidR="00F63F7A">
        <w:t>.</w:t>
      </w:r>
      <w:r>
        <w:t xml:space="preserve"> Si une autorisation de sortie est nécessaire, elle est délivrée sans frais et aussi rapidement que possible, au plus tard trois (3) jours avant la date de départ. Le Gouvernement et l</w:t>
      </w:r>
      <w:r w:rsidR="00D36F93">
        <w:t>’</w:t>
      </w:r>
      <w:r>
        <w:t>OMM conviennent que des dispositions seront prises pour les visas diplomatiques et les visas de service. Les ressortissants de pays où il n</w:t>
      </w:r>
      <w:r w:rsidR="00D36F93">
        <w:t>’</w:t>
      </w:r>
      <w:r>
        <w:t>existe pas d</w:t>
      </w:r>
      <w:r w:rsidR="00D36F93">
        <w:t>’</w:t>
      </w:r>
      <w:r>
        <w:t xml:space="preserve">ambassade ou de consulat </w:t>
      </w:r>
      <w:r w:rsidR="00E568E8">
        <w:t xml:space="preserve">général </w:t>
      </w:r>
      <w:r>
        <w:t xml:space="preserve">de [insérer ici le nom du </w:t>
      </w:r>
      <w:r w:rsidR="00AF1E79">
        <w:t>G</w:t>
      </w:r>
      <w:r>
        <w:t>ouvernement de l</w:t>
      </w:r>
      <w:r w:rsidR="00D36F93">
        <w:t>’</w:t>
      </w:r>
      <w:r>
        <w:t>État Membre] peuvent solliciter un visa, qui leur sera délivré à leur arrivée dans le pays. Il leur suffit pour cela de faire parvenir les informations pertinentes (lettre d</w:t>
      </w:r>
      <w:r w:rsidR="00D36F93">
        <w:t>’</w:t>
      </w:r>
      <w:r>
        <w:t>invitation de l</w:t>
      </w:r>
      <w:r w:rsidR="00D36F93">
        <w:t>’</w:t>
      </w:r>
      <w:r>
        <w:t>OMM, demande de visa et photocopie de leur passeport) à [insérer ici le nom de l</w:t>
      </w:r>
      <w:r w:rsidR="00D36F93">
        <w:t>’</w:t>
      </w:r>
      <w:r>
        <w:t>institution partenaire], avec copie au Secrétariat de l</w:t>
      </w:r>
      <w:r w:rsidR="00D36F93">
        <w:t>’</w:t>
      </w:r>
      <w:r>
        <w:t>OMM, au moins un (1) mois avant le début de la session.</w:t>
      </w:r>
    </w:p>
    <w:p w14:paraId="023C6BBE" w14:textId="2783C810" w:rsidR="009F011B" w:rsidRPr="00A32845" w:rsidRDefault="009F011B" w:rsidP="009F011B">
      <w:pPr>
        <w:spacing w:before="240"/>
        <w:jc w:val="left"/>
      </w:pPr>
      <w:r>
        <w:t>5.</w:t>
      </w:r>
      <w:r>
        <w:tab/>
        <w:t>Toutes les personnes visées au paragraphe 1 ont le droit, au moment de leur départ de [insérer ici le nom du pays], d</w:t>
      </w:r>
      <w:r w:rsidR="00D36F93">
        <w:t>’</w:t>
      </w:r>
      <w:r>
        <w:t>emporter avec elles, sans la moindre restriction, la partie non dépensée des fonds qu</w:t>
      </w:r>
      <w:r w:rsidR="00D36F93">
        <w:t>’</w:t>
      </w:r>
      <w:r>
        <w:t xml:space="preserve">elles </w:t>
      </w:r>
      <w:r w:rsidR="00AF1E79">
        <w:t>ont</w:t>
      </w:r>
      <w:r>
        <w:t xml:space="preserve"> apportés en [insérer ici le nom du pays] pour la circonstance et de reconvertir ces fonds au taux de change en vigueur.</w:t>
      </w:r>
    </w:p>
    <w:p w14:paraId="62FDFCA9" w14:textId="77777777" w:rsidR="009F011B" w:rsidRPr="00A32845" w:rsidRDefault="009F011B" w:rsidP="009F011B">
      <w:pPr>
        <w:spacing w:before="240"/>
        <w:jc w:val="left"/>
      </w:pPr>
      <w:r>
        <w:t>6.</w:t>
      </w:r>
      <w:r>
        <w:tab/>
        <w:t>Au cas où une crise internationale surviendrait durant la session, le Gouvernement offre à toutes les personnes visées au paragraphe 1 des moyens de rapatriement comparables à ceux dont bénéficient les membres du corps diplomatique.</w:t>
      </w:r>
    </w:p>
    <w:p w14:paraId="44D2D8C8" w14:textId="77777777" w:rsidR="009F011B" w:rsidRPr="00A32845" w:rsidRDefault="009F011B" w:rsidP="009F011B">
      <w:pPr>
        <w:spacing w:before="360"/>
        <w:jc w:val="center"/>
        <w:rPr>
          <w:b/>
        </w:rPr>
      </w:pPr>
      <w:r>
        <w:rPr>
          <w:b/>
          <w:bCs/>
        </w:rPr>
        <w:t>Article IV</w:t>
      </w:r>
    </w:p>
    <w:p w14:paraId="67D34506" w14:textId="77777777" w:rsidR="009F011B" w:rsidRPr="00A32845" w:rsidRDefault="009F011B" w:rsidP="009F011B">
      <w:pPr>
        <w:jc w:val="center"/>
        <w:rPr>
          <w:i/>
          <w:iCs/>
        </w:rPr>
      </w:pPr>
      <w:r>
        <w:rPr>
          <w:i/>
          <w:iCs/>
        </w:rPr>
        <w:t>Locaux, matériel, services et fournitures</w:t>
      </w:r>
    </w:p>
    <w:p w14:paraId="2F0BE540" w14:textId="05BDF5BC" w:rsidR="009F011B" w:rsidRPr="00A32845" w:rsidRDefault="009F011B" w:rsidP="009F011B">
      <w:pPr>
        <w:spacing w:before="240"/>
        <w:jc w:val="left"/>
      </w:pPr>
      <w:r>
        <w:t>1.</w:t>
      </w:r>
      <w:r>
        <w:tab/>
        <w:t>Le Gouvernement assure à ses frais la mise à disposition des locaux appropriés, notamment les salles de conférence pour les réunions officielles et informelles, les locaux à usage de bureaux, les espaces de travail et les commodités, ainsi que des équipements et fournitures nécessaires au bon fonctionnement de la session (voir l</w:t>
      </w:r>
      <w:r w:rsidR="00D36F93">
        <w:t>’</w:t>
      </w:r>
      <w:r>
        <w:t>annexe I du présent accord). Les locaux, les équipements et les fournitures restent à la disposition de l</w:t>
      </w:r>
      <w:r w:rsidR="00D36F93">
        <w:t>’</w:t>
      </w:r>
      <w:r>
        <w:t>OMM vingt</w:t>
      </w:r>
      <w:r w:rsidR="003941FD">
        <w:noBreakHyphen/>
      </w:r>
      <w:r>
        <w:t>quatre (24) heures par jour, y compris deux (2) jours avant la session.</w:t>
      </w:r>
    </w:p>
    <w:p w14:paraId="76669B91" w14:textId="03EF9EF4" w:rsidR="009F011B" w:rsidRPr="00A32845" w:rsidRDefault="009F011B" w:rsidP="009F011B">
      <w:pPr>
        <w:spacing w:before="240"/>
        <w:jc w:val="left"/>
      </w:pPr>
      <w:r>
        <w:t>2.</w:t>
      </w:r>
      <w:r>
        <w:tab/>
        <w:t xml:space="preserve">La salle de conférence principale est équipée de [insérer </w:t>
      </w:r>
      <w:r w:rsidR="00143DBF">
        <w:t>ici le nombre</w:t>
      </w:r>
      <w:r>
        <w:t>] cabines destinée</w:t>
      </w:r>
      <w:r w:rsidR="00011725">
        <w:t>s</w:t>
      </w:r>
      <w:r>
        <w:t xml:space="preserve"> à l</w:t>
      </w:r>
      <w:r w:rsidR="00D36F93">
        <w:t>’</w:t>
      </w:r>
      <w:r>
        <w:t xml:space="preserve">interprétation simultanée </w:t>
      </w:r>
      <w:r w:rsidR="003A776B">
        <w:t xml:space="preserve">pour un maximum de </w:t>
      </w:r>
      <w:r>
        <w:t>six (6) langues de l</w:t>
      </w:r>
      <w:r w:rsidR="00D36F93">
        <w:t>’</w:t>
      </w:r>
      <w:r>
        <w:t>OMM (anglais, arabe, chinois, espagnol, français et russe) et elle est dotée des équipements nécessaires pour l</w:t>
      </w:r>
      <w:r w:rsidR="00D36F93">
        <w:t>’</w:t>
      </w:r>
      <w:r>
        <w:t>enregistrement sonore de deux (2) canaux (anglais et original). La salle de conférence principale est équipée d</w:t>
      </w:r>
      <w:r w:rsidR="00D36F93">
        <w:t>’</w:t>
      </w:r>
      <w:r>
        <w:t>un système gratuit d</w:t>
      </w:r>
      <w:r w:rsidR="00D36F93">
        <w:t>’</w:t>
      </w:r>
      <w:r>
        <w:t xml:space="preserve">accès sans fil à Internet permettant à tous les participants de rester connectés sans interruption afin de garantir le bon déroulement et </w:t>
      </w:r>
      <w:r>
        <w:lastRenderedPageBreak/>
        <w:t>l</w:t>
      </w:r>
      <w:r w:rsidR="00D36F93">
        <w:t>’</w:t>
      </w:r>
      <w:r>
        <w:t>efficacité d</w:t>
      </w:r>
      <w:r w:rsidR="00D36F93">
        <w:t>’</w:t>
      </w:r>
      <w:r>
        <w:t xml:space="preserve">une session </w:t>
      </w:r>
      <w:r w:rsidR="00011725">
        <w:t>«</w:t>
      </w:r>
      <w:r>
        <w:t>sans papier</w:t>
      </w:r>
      <w:r w:rsidR="00011725">
        <w:t>»</w:t>
      </w:r>
      <w:r>
        <w:t>. La salle de conférence principale est également dotée d</w:t>
      </w:r>
      <w:r w:rsidR="00D36F93">
        <w:t>’</w:t>
      </w:r>
      <w:r>
        <w:t>équipements de vidéoconférence et de transmission en temps réel, afin de faciliter la participation à distance si nécessaire.</w:t>
      </w:r>
    </w:p>
    <w:p w14:paraId="596B0947" w14:textId="77777777" w:rsidR="009F011B" w:rsidRPr="00A32845" w:rsidRDefault="009F011B" w:rsidP="009F011B">
      <w:pPr>
        <w:spacing w:before="240"/>
        <w:jc w:val="left"/>
      </w:pPr>
      <w:r>
        <w:t>3.</w:t>
      </w:r>
      <w:r>
        <w:tab/>
        <w:t>Le Gouvernement loue, meuble, équipe et entretient à ses frais tous les locaux et infrastructures susmentionnés dans des conditions adéquates pour assurer le bon déroulement de la session.</w:t>
      </w:r>
    </w:p>
    <w:p w14:paraId="7A4FCF84" w14:textId="2D597BCF" w:rsidR="009F011B" w:rsidRPr="00A32845" w:rsidRDefault="009F011B" w:rsidP="009F011B">
      <w:pPr>
        <w:spacing w:before="240"/>
        <w:jc w:val="left"/>
      </w:pPr>
      <w:r>
        <w:t>4.</w:t>
      </w:r>
      <w:r>
        <w:tab/>
        <w:t>Le Gouvernement s</w:t>
      </w:r>
      <w:r w:rsidR="00D36F93">
        <w:t>’</w:t>
      </w:r>
      <w:r>
        <w:t>engage à fournir les moyens de télécommunications nécessaires pour assurer le bon déroulement de la session et prend à sa charge le coût de</w:t>
      </w:r>
      <w:r w:rsidR="00D1445E">
        <w:t xml:space="preserve"> toute</w:t>
      </w:r>
      <w:r>
        <w:t xml:space="preserve">s </w:t>
      </w:r>
      <w:r w:rsidR="00D1445E">
        <w:t xml:space="preserve">les </w:t>
      </w:r>
      <w:r>
        <w:t>communications effectuées par l</w:t>
      </w:r>
      <w:r w:rsidR="00D36F93">
        <w:t>’</w:t>
      </w:r>
      <w:r>
        <w:t>OMM pour les besoins de la session dans la mesure où elles sont autorisées par le représentant du Secrétaire général à la session ou effectuées pour son compte.</w:t>
      </w:r>
    </w:p>
    <w:p w14:paraId="62D8FC47" w14:textId="77777777" w:rsidR="009F011B" w:rsidRPr="00A32845" w:rsidRDefault="009F011B" w:rsidP="009F011B">
      <w:pPr>
        <w:spacing w:before="360"/>
        <w:jc w:val="center"/>
        <w:rPr>
          <w:b/>
        </w:rPr>
      </w:pPr>
      <w:r>
        <w:rPr>
          <w:b/>
          <w:bCs/>
        </w:rPr>
        <w:t>Article V</w:t>
      </w:r>
    </w:p>
    <w:p w14:paraId="39531D6A" w14:textId="77777777" w:rsidR="009F011B" w:rsidRPr="00A32845" w:rsidRDefault="009F011B" w:rsidP="009F011B">
      <w:pPr>
        <w:jc w:val="center"/>
        <w:rPr>
          <w:i/>
          <w:iCs/>
        </w:rPr>
      </w:pPr>
      <w:r>
        <w:rPr>
          <w:i/>
          <w:iCs/>
        </w:rPr>
        <w:t>Services médicaux</w:t>
      </w:r>
    </w:p>
    <w:p w14:paraId="449C3B62" w14:textId="33C95FB7" w:rsidR="009F011B" w:rsidRPr="00A32845" w:rsidRDefault="009F011B" w:rsidP="009F011B">
      <w:pPr>
        <w:spacing w:before="240"/>
        <w:jc w:val="left"/>
      </w:pPr>
      <w:r>
        <w:t>1.</w:t>
      </w:r>
      <w:r>
        <w:tab/>
        <w:t>Des services médicaux permettant d</w:t>
      </w:r>
      <w:r w:rsidR="00D36F93">
        <w:t>’</w:t>
      </w:r>
      <w:r>
        <w:t>assurer les premiers soins en cas d</w:t>
      </w:r>
      <w:r w:rsidR="00D36F93">
        <w:t>’</w:t>
      </w:r>
      <w:r>
        <w:t>urgence sont disponibles sur les lieux où se tient la session.</w:t>
      </w:r>
    </w:p>
    <w:p w14:paraId="389EEA34" w14:textId="77777777" w:rsidR="009F011B" w:rsidRPr="00A32845" w:rsidRDefault="009F011B" w:rsidP="009F011B">
      <w:pPr>
        <w:spacing w:before="240"/>
        <w:jc w:val="left"/>
      </w:pPr>
      <w:r>
        <w:t>2.</w:t>
      </w:r>
      <w:r>
        <w:tab/>
        <w:t xml:space="preserve">Dans les cas graves, le Gouvernement </w:t>
      </w:r>
      <w:r w:rsidR="00004BC3">
        <w:t>veille à ce que</w:t>
      </w:r>
      <w:r>
        <w:t xml:space="preserve"> </w:t>
      </w:r>
      <w:r w:rsidR="00004BC3">
        <w:t>la ou les personnes concernées soient</w:t>
      </w:r>
      <w:r>
        <w:t xml:space="preserve"> immédiat</w:t>
      </w:r>
      <w:r w:rsidR="00004BC3">
        <w:t>ement transportées</w:t>
      </w:r>
      <w:r>
        <w:t xml:space="preserve"> et </w:t>
      </w:r>
      <w:r w:rsidR="00004BC3">
        <w:t xml:space="preserve">admises </w:t>
      </w:r>
      <w:r>
        <w:t>dans un établissement hospitalier.</w:t>
      </w:r>
    </w:p>
    <w:p w14:paraId="438BB14B" w14:textId="77777777" w:rsidR="009F011B" w:rsidRPr="00A32845" w:rsidRDefault="009F011B" w:rsidP="009F011B">
      <w:pPr>
        <w:spacing w:before="360"/>
        <w:jc w:val="center"/>
        <w:rPr>
          <w:b/>
        </w:rPr>
      </w:pPr>
      <w:r>
        <w:rPr>
          <w:b/>
          <w:bCs/>
        </w:rPr>
        <w:t>Article VI</w:t>
      </w:r>
    </w:p>
    <w:p w14:paraId="611D735E" w14:textId="77777777" w:rsidR="009F011B" w:rsidRPr="00A32845" w:rsidRDefault="009F011B" w:rsidP="009F011B">
      <w:pPr>
        <w:jc w:val="center"/>
        <w:rPr>
          <w:i/>
          <w:iCs/>
        </w:rPr>
      </w:pPr>
      <w:r>
        <w:rPr>
          <w:i/>
          <w:iCs/>
        </w:rPr>
        <w:t>Transport</w:t>
      </w:r>
    </w:p>
    <w:p w14:paraId="41DFD748" w14:textId="2EED05E7" w:rsidR="009F011B" w:rsidRPr="00A32845" w:rsidRDefault="009F011B" w:rsidP="009F011B">
      <w:pPr>
        <w:spacing w:before="240"/>
        <w:jc w:val="left"/>
      </w:pPr>
      <w:r>
        <w:t>1.</w:t>
      </w:r>
      <w:r>
        <w:tab/>
        <w:t>Sur demande de l</w:t>
      </w:r>
      <w:r w:rsidR="00D36F93">
        <w:t>’</w:t>
      </w:r>
      <w:r>
        <w:t>OMM, le Gouvernement prend les dispositions nécessaires pour assurer le transport du Président de l</w:t>
      </w:r>
      <w:r w:rsidR="00D36F93">
        <w:t>’</w:t>
      </w:r>
      <w:r>
        <w:t>OMM, du Secrétaire général et du président de la session, à leur arrivée comme à leur départ, entre l</w:t>
      </w:r>
      <w:r w:rsidR="00D36F93">
        <w:t>’</w:t>
      </w:r>
      <w:r>
        <w:t>aéroport de [insérer le nom de l</w:t>
      </w:r>
      <w:r w:rsidR="00D36F93">
        <w:t>’</w:t>
      </w:r>
      <w:r>
        <w:t>aéroport], les principaux hôtels et la salle de conférence.</w:t>
      </w:r>
    </w:p>
    <w:p w14:paraId="4352C1D8" w14:textId="77777777" w:rsidR="009F011B" w:rsidRPr="00A32845" w:rsidRDefault="009F011B" w:rsidP="009F011B">
      <w:pPr>
        <w:spacing w:before="240"/>
      </w:pPr>
      <w:r>
        <w:t>2.</w:t>
      </w:r>
      <w:r>
        <w:tab/>
        <w:t xml:space="preserve">Le </w:t>
      </w:r>
      <w:r w:rsidR="00004BC3">
        <w:t>G</w:t>
      </w:r>
      <w:r>
        <w:t>ouvernement veille à ce que les locaux de la conférence soient situés dans une zone facilement accessible en transports publics.</w:t>
      </w:r>
    </w:p>
    <w:p w14:paraId="58E34965" w14:textId="77777777" w:rsidR="009F011B" w:rsidRPr="00CF12F4" w:rsidRDefault="009F011B" w:rsidP="009F011B">
      <w:pPr>
        <w:spacing w:before="360"/>
        <w:jc w:val="center"/>
        <w:rPr>
          <w:b/>
        </w:rPr>
      </w:pPr>
      <w:r>
        <w:rPr>
          <w:b/>
          <w:bCs/>
        </w:rPr>
        <w:t>Article VII</w:t>
      </w:r>
    </w:p>
    <w:p w14:paraId="22837DF0" w14:textId="77777777" w:rsidR="009F011B" w:rsidRPr="00CF12F4" w:rsidRDefault="009F011B" w:rsidP="009F011B">
      <w:pPr>
        <w:jc w:val="center"/>
        <w:rPr>
          <w:i/>
          <w:iCs/>
        </w:rPr>
      </w:pPr>
      <w:r>
        <w:rPr>
          <w:i/>
          <w:iCs/>
        </w:rPr>
        <w:t>Sécurité</w:t>
      </w:r>
    </w:p>
    <w:p w14:paraId="2983164A" w14:textId="5AFECA80" w:rsidR="009F011B" w:rsidRPr="00A32845" w:rsidRDefault="009F011B" w:rsidP="00E1715C">
      <w:pPr>
        <w:numPr>
          <w:ilvl w:val="0"/>
          <w:numId w:val="4"/>
        </w:numPr>
        <w:tabs>
          <w:tab w:val="clear" w:pos="1134"/>
        </w:tabs>
        <w:spacing w:before="240"/>
        <w:ind w:left="0" w:firstLine="0"/>
        <w:jc w:val="left"/>
      </w:pPr>
      <w:r>
        <w:t>Aucune disposition du présent accord ne doit porter atteinte au droit du Gouvernement d</w:t>
      </w:r>
      <w:r w:rsidR="00D36F93">
        <w:t>’</w:t>
      </w:r>
      <w:r>
        <w:t>appliquer toute mesure visant à préserver la sécu</w:t>
      </w:r>
      <w:r w:rsidR="00004BC3">
        <w:t>rité de la session de l</w:t>
      </w:r>
      <w:r w:rsidR="00D36F93">
        <w:t>’</w:t>
      </w:r>
      <w:r w:rsidR="00004BC3">
        <w:t>OMM. S</w:t>
      </w:r>
      <w:r w:rsidR="00D36F93">
        <w:t>’</w:t>
      </w:r>
      <w:r w:rsidR="00004BC3">
        <w:t xml:space="preserve">il est </w:t>
      </w:r>
      <w:r>
        <w:t>jugé nécessaire</w:t>
      </w:r>
      <w:r w:rsidR="00004BC3">
        <w:t xml:space="preserve"> de protéger les intérêts de l</w:t>
      </w:r>
      <w:r w:rsidR="00D36F93">
        <w:t>’</w:t>
      </w:r>
      <w:r w:rsidR="00004BC3">
        <w:t>OMM</w:t>
      </w:r>
      <w:r>
        <w:t>, le Gouvernement se met immédiatement en rapport avec l</w:t>
      </w:r>
      <w:r w:rsidR="00D36F93">
        <w:t>’</w:t>
      </w:r>
      <w:r>
        <w:t>O</w:t>
      </w:r>
      <w:r w:rsidR="00004BC3">
        <w:t>rganisation pour</w:t>
      </w:r>
      <w:r>
        <w:t xml:space="preserve"> convenir </w:t>
      </w:r>
      <w:r w:rsidR="00004BC3">
        <w:t>des</w:t>
      </w:r>
      <w:r>
        <w:t xml:space="preserve"> mesure</w:t>
      </w:r>
      <w:r w:rsidR="00004BC3">
        <w:t>s qui s</w:t>
      </w:r>
      <w:r w:rsidR="00D36F93">
        <w:t>’</w:t>
      </w:r>
      <w:r w:rsidR="00004BC3">
        <w:t>imposent</w:t>
      </w:r>
      <w:r>
        <w:t>.</w:t>
      </w:r>
    </w:p>
    <w:p w14:paraId="24FACDE8" w14:textId="1A1682EA" w:rsidR="009F011B" w:rsidRPr="00A32845" w:rsidRDefault="009F011B" w:rsidP="00E1715C">
      <w:pPr>
        <w:numPr>
          <w:ilvl w:val="0"/>
          <w:numId w:val="4"/>
        </w:numPr>
        <w:tabs>
          <w:tab w:val="clear" w:pos="1134"/>
        </w:tabs>
        <w:spacing w:before="240"/>
        <w:ind w:left="0" w:firstLine="0"/>
        <w:jc w:val="left"/>
      </w:pPr>
      <w:r>
        <w:t>L</w:t>
      </w:r>
      <w:r w:rsidR="00D36F93">
        <w:t>’</w:t>
      </w:r>
      <w:r>
        <w:t>OMM coopère avec les autorités gouvernementales compétentes pour éviter que toute activité menée dans le cadre de la session de l</w:t>
      </w:r>
      <w:r w:rsidR="00D36F93">
        <w:t>’</w:t>
      </w:r>
      <w:r>
        <w:t>OMM ne porte atteinte à la sécurité de l</w:t>
      </w:r>
      <w:r w:rsidR="00D36F93">
        <w:t>’</w:t>
      </w:r>
      <w:r>
        <w:t>Organisation.</w:t>
      </w:r>
    </w:p>
    <w:p w14:paraId="44B9F986" w14:textId="77777777" w:rsidR="009F011B" w:rsidRPr="00A32845" w:rsidRDefault="009F011B" w:rsidP="009F011B">
      <w:pPr>
        <w:spacing w:before="360"/>
        <w:jc w:val="center"/>
        <w:rPr>
          <w:b/>
        </w:rPr>
      </w:pPr>
      <w:r>
        <w:rPr>
          <w:b/>
          <w:bCs/>
        </w:rPr>
        <w:t xml:space="preserve">Article </w:t>
      </w:r>
      <w:r w:rsidR="00546984">
        <w:rPr>
          <w:b/>
          <w:bCs/>
        </w:rPr>
        <w:t>V</w:t>
      </w:r>
      <w:r>
        <w:rPr>
          <w:b/>
          <w:bCs/>
        </w:rPr>
        <w:t>III</w:t>
      </w:r>
    </w:p>
    <w:p w14:paraId="2DA66505" w14:textId="77777777" w:rsidR="009F011B" w:rsidRPr="00A32845" w:rsidRDefault="009F011B" w:rsidP="009F011B">
      <w:pPr>
        <w:jc w:val="center"/>
        <w:rPr>
          <w:i/>
          <w:iCs/>
        </w:rPr>
      </w:pPr>
      <w:r>
        <w:rPr>
          <w:i/>
          <w:iCs/>
        </w:rPr>
        <w:t>Personnel local</w:t>
      </w:r>
    </w:p>
    <w:p w14:paraId="637E3466" w14:textId="6D863137" w:rsidR="009F011B" w:rsidRPr="00A32845" w:rsidRDefault="009F011B" w:rsidP="009F011B">
      <w:pPr>
        <w:spacing w:before="240"/>
        <w:jc w:val="left"/>
      </w:pPr>
      <w:r>
        <w:t>1.</w:t>
      </w:r>
      <w:r>
        <w:tab/>
        <w:t xml:space="preserve">Le Gouvernement </w:t>
      </w:r>
      <w:r w:rsidR="00546984">
        <w:t>désigne</w:t>
      </w:r>
      <w:r>
        <w:t xml:space="preserve"> un attaché de liaison</w:t>
      </w:r>
      <w:r w:rsidR="00546984">
        <w:t xml:space="preserve"> rattaché</w:t>
      </w:r>
      <w:r>
        <w:t xml:space="preserve"> au Service météorologique national, </w:t>
      </w:r>
      <w:r w:rsidR="00546984">
        <w:t>qui aura</w:t>
      </w:r>
      <w:r>
        <w:t xml:space="preserve"> pour tâche, d</w:t>
      </w:r>
      <w:r w:rsidR="00D36F93">
        <w:t>’</w:t>
      </w:r>
      <w:r>
        <w:t>entente avec l</w:t>
      </w:r>
      <w:r w:rsidR="00D36F93">
        <w:t>’</w:t>
      </w:r>
      <w:r>
        <w:t>OMM, de prendre et d</w:t>
      </w:r>
      <w:r w:rsidR="00D36F93">
        <w:t>’</w:t>
      </w:r>
      <w:r>
        <w:t xml:space="preserve">appliquer les mesures administratives et les dispositions relatives au personnel </w:t>
      </w:r>
      <w:r w:rsidR="00546984">
        <w:t>prévues par le</w:t>
      </w:r>
      <w:r>
        <w:t xml:space="preserve"> présent accord.</w:t>
      </w:r>
    </w:p>
    <w:p w14:paraId="7BAD271C" w14:textId="18BF394E" w:rsidR="009F011B" w:rsidRPr="00A32845" w:rsidRDefault="009F011B" w:rsidP="009F011B">
      <w:pPr>
        <w:spacing w:before="240"/>
        <w:jc w:val="left"/>
        <w:rPr>
          <w:b/>
        </w:rPr>
      </w:pPr>
      <w:r>
        <w:lastRenderedPageBreak/>
        <w:t>2.</w:t>
      </w:r>
      <w:r>
        <w:tab/>
        <w:t xml:space="preserve">Le Gouvernement fournit </w:t>
      </w:r>
      <w:r w:rsidR="00546984">
        <w:t>le</w:t>
      </w:r>
      <w:r>
        <w:t xml:space="preserve"> personnel local nécessaire pour assurer la bonne marche de la session. Les besoins exacts à cet égard sont établis par l</w:t>
      </w:r>
      <w:r w:rsidR="00D36F93">
        <w:t>’</w:t>
      </w:r>
      <w:r>
        <w:t>OMM, d</w:t>
      </w:r>
      <w:r w:rsidR="00D36F93">
        <w:t>’</w:t>
      </w:r>
      <w:r>
        <w:t>entente avec le Gouvernement (voir l</w:t>
      </w:r>
      <w:r w:rsidR="00D36F93">
        <w:t>’</w:t>
      </w:r>
      <w:r>
        <w:t>annexe I).</w:t>
      </w:r>
    </w:p>
    <w:p w14:paraId="3CC25941" w14:textId="1FBFAF79" w:rsidR="009F011B" w:rsidRPr="00A32845" w:rsidRDefault="009F011B" w:rsidP="009F011B">
      <w:pPr>
        <w:spacing w:before="240"/>
        <w:jc w:val="left"/>
      </w:pPr>
      <w:r>
        <w:t>3.</w:t>
      </w:r>
      <w:r>
        <w:tab/>
        <w:t>Le personnel fourni par le Gouvernement en application du présent article jouit de l</w:t>
      </w:r>
      <w:r w:rsidR="00D36F93">
        <w:t>’</w:t>
      </w:r>
      <w:r>
        <w:t>immunité de juridiction pour ses paroles ou écrits ainsi que pour tout acte qu</w:t>
      </w:r>
      <w:r w:rsidR="00D36F93">
        <w:t>’</w:t>
      </w:r>
      <w:r>
        <w:t>il accomplit pour le compte de l</w:t>
      </w:r>
      <w:r w:rsidR="00D36F93">
        <w:t>’</w:t>
      </w:r>
      <w:r>
        <w:t>OMM dans le cadre de la session.</w:t>
      </w:r>
    </w:p>
    <w:p w14:paraId="06E6E4AA" w14:textId="77777777" w:rsidR="009F011B" w:rsidRPr="00A32845" w:rsidRDefault="009F011B" w:rsidP="009F011B">
      <w:pPr>
        <w:spacing w:before="360"/>
        <w:jc w:val="center"/>
        <w:rPr>
          <w:b/>
        </w:rPr>
      </w:pPr>
      <w:r>
        <w:rPr>
          <w:b/>
          <w:bCs/>
        </w:rPr>
        <w:t>Article IX</w:t>
      </w:r>
    </w:p>
    <w:p w14:paraId="62DEFD43" w14:textId="77777777" w:rsidR="009F011B" w:rsidRPr="00A32845" w:rsidRDefault="009F011B" w:rsidP="009F011B">
      <w:pPr>
        <w:jc w:val="center"/>
        <w:rPr>
          <w:i/>
          <w:iCs/>
        </w:rPr>
      </w:pPr>
      <w:r>
        <w:rPr>
          <w:i/>
          <w:iCs/>
        </w:rPr>
        <w:t>Facilités douanières et financières</w:t>
      </w:r>
    </w:p>
    <w:p w14:paraId="1FA6D353" w14:textId="0E3CFD69" w:rsidR="009F011B" w:rsidRPr="00A32845" w:rsidRDefault="009F011B" w:rsidP="009F011B">
      <w:pPr>
        <w:spacing w:before="240"/>
        <w:jc w:val="left"/>
      </w:pPr>
      <w:r>
        <w:t>1.</w:t>
      </w:r>
      <w:r>
        <w:tab/>
        <w:t xml:space="preserve">Le </w:t>
      </w:r>
      <w:r w:rsidR="00004BC3">
        <w:t>G</w:t>
      </w:r>
      <w:r>
        <w:t>ouvernement autorise l</w:t>
      </w:r>
      <w:r w:rsidR="00D36F93">
        <w:t>’</w:t>
      </w:r>
      <w:r>
        <w:t>importation temporaire, en franchise de droits et de taxes, de tous les équipements, fournitures et publications de l</w:t>
      </w:r>
      <w:r w:rsidR="00D36F93">
        <w:t>’</w:t>
      </w:r>
      <w:r>
        <w:t>OMM et exonère les fournitures nécessaires à la session des droits et taxes à l</w:t>
      </w:r>
      <w:r w:rsidR="00D36F93">
        <w:t>’</w:t>
      </w:r>
      <w:r>
        <w:t>importation. Il délivre sans délai toutes les autorisations d</w:t>
      </w:r>
      <w:r w:rsidR="00D36F93">
        <w:t>’</w:t>
      </w:r>
      <w:r>
        <w:t>importation et d</w:t>
      </w:r>
      <w:r w:rsidR="00D36F93">
        <w:t>’</w:t>
      </w:r>
      <w:r>
        <w:t>exportation nécessaires à cette fin. L</w:t>
      </w:r>
      <w:r w:rsidR="00D36F93">
        <w:t>’</w:t>
      </w:r>
      <w:r>
        <w:t>OMM accepte de faire sortir ces équipements, fournitures et publications hors de [insérer</w:t>
      </w:r>
      <w:r w:rsidR="00143DBF">
        <w:t xml:space="preserve"> ici le nom du pays</w:t>
      </w:r>
      <w:r>
        <w:t>] à la fin de la session.</w:t>
      </w:r>
    </w:p>
    <w:p w14:paraId="5E05E4C7" w14:textId="3BDC2327" w:rsidR="009F011B" w:rsidRPr="00A32845" w:rsidRDefault="009F011B" w:rsidP="009F011B">
      <w:pPr>
        <w:spacing w:before="240"/>
        <w:jc w:val="left"/>
      </w:pPr>
      <w:r>
        <w:t>2.</w:t>
      </w:r>
      <w:r>
        <w:tab/>
        <w:t>L</w:t>
      </w:r>
      <w:r w:rsidR="00D36F93">
        <w:t>’</w:t>
      </w:r>
      <w:r>
        <w:t xml:space="preserve">OMM peut, pour les besoins de la session, transférer </w:t>
      </w:r>
      <w:r w:rsidR="00B70A71">
        <w:t>à</w:t>
      </w:r>
      <w:r>
        <w:t xml:space="preserve"> [insérer ici le nom du Gouvernement de l</w:t>
      </w:r>
      <w:r w:rsidR="00D36F93">
        <w:t>’</w:t>
      </w:r>
      <w:r>
        <w:t xml:space="preserve">État </w:t>
      </w:r>
      <w:r w:rsidR="0086340D">
        <w:t>Membre</w:t>
      </w:r>
      <w:r>
        <w:t>] des fonds du montant nécessaire pour couvrir ses dépenses et, au terme de la session, transférer hors de [insérer ici le nom du pays] le solde des fonds non utilisés au cours de la session.</w:t>
      </w:r>
    </w:p>
    <w:p w14:paraId="23268707" w14:textId="77777777" w:rsidR="009F011B" w:rsidRPr="00B70A71" w:rsidRDefault="009F011B" w:rsidP="009F011B">
      <w:pPr>
        <w:spacing w:before="360"/>
        <w:jc w:val="center"/>
        <w:rPr>
          <w:b/>
        </w:rPr>
      </w:pPr>
      <w:r w:rsidRPr="00B70A71">
        <w:rPr>
          <w:b/>
          <w:bCs/>
        </w:rPr>
        <w:t>Article X</w:t>
      </w:r>
    </w:p>
    <w:p w14:paraId="1816DE21" w14:textId="77777777" w:rsidR="009F011B" w:rsidRPr="00B70A71" w:rsidRDefault="009F011B" w:rsidP="009F011B">
      <w:pPr>
        <w:jc w:val="center"/>
        <w:rPr>
          <w:i/>
        </w:rPr>
      </w:pPr>
      <w:r w:rsidRPr="00B70A71">
        <w:rPr>
          <w:i/>
          <w:iCs/>
        </w:rPr>
        <w:t>Inviolabilité et protection des locaux</w:t>
      </w:r>
    </w:p>
    <w:p w14:paraId="40544F83" w14:textId="18C6A2AC" w:rsidR="009F011B" w:rsidRPr="00A32845" w:rsidRDefault="009F011B" w:rsidP="009F011B">
      <w:pPr>
        <w:spacing w:before="240"/>
        <w:jc w:val="left"/>
      </w:pPr>
      <w:r w:rsidRPr="00B70A71">
        <w:t>1.</w:t>
      </w:r>
      <w:r w:rsidRPr="00B70A71">
        <w:tab/>
        <w:t>Les locaux où se tient la session, mentionnés</w:t>
      </w:r>
      <w:r>
        <w:t xml:space="preserve"> au paragraphe 1 de l</w:t>
      </w:r>
      <w:r w:rsidR="00D36F93">
        <w:t>’</w:t>
      </w:r>
      <w:r>
        <w:t>article IV, sont réputés être des locaux de l</w:t>
      </w:r>
      <w:r w:rsidR="00D36F93">
        <w:t>’</w:t>
      </w:r>
      <w:r>
        <w:t>OMM et leur accès est placé sous l</w:t>
      </w:r>
      <w:r w:rsidR="00D36F93">
        <w:t>’</w:t>
      </w:r>
      <w:r>
        <w:t>autorité de l</w:t>
      </w:r>
      <w:r w:rsidR="00D36F93">
        <w:t>’</w:t>
      </w:r>
      <w:r>
        <w:t xml:space="preserve">Organisation. Les locaux sont inviolables pendant la durée de la session, y compris durant </w:t>
      </w:r>
      <w:proofErr w:type="gramStart"/>
      <w:r>
        <w:t>les périodes préparatoire</w:t>
      </w:r>
      <w:proofErr w:type="gramEnd"/>
      <w:r>
        <w:t xml:space="preserve"> et finale.</w:t>
      </w:r>
    </w:p>
    <w:p w14:paraId="7D7B1EEA" w14:textId="47B6C8EC" w:rsidR="009F011B" w:rsidRPr="00961971" w:rsidRDefault="009F011B" w:rsidP="009F011B">
      <w:pPr>
        <w:spacing w:before="240"/>
        <w:jc w:val="left"/>
      </w:pPr>
      <w:r>
        <w:t>2.</w:t>
      </w:r>
      <w:r>
        <w:tab/>
        <w:t>Les autorités gouvernementales compétentes exercent la vigilance qui s</w:t>
      </w:r>
      <w:r w:rsidR="00D36F93">
        <w:t>’</w:t>
      </w:r>
      <w:r>
        <w:t xml:space="preserve">impose </w:t>
      </w:r>
      <w:r w:rsidR="00FC42C5">
        <w:t>pour que la session se déroule dans le calme sans être troublée par quiconque tenterait d</w:t>
      </w:r>
      <w:r w:rsidR="00D36F93">
        <w:t>’</w:t>
      </w:r>
      <w:r w:rsidR="00FC42C5">
        <w:t>entrer sans autorisation ou provoquerait des perturbations dans le voisinage immédiat.</w:t>
      </w:r>
      <w:r>
        <w:t xml:space="preserve"> Sur demande du représentant du Secrétaire général à la session, les autorités en question apportent leur concours pour que la loi et l</w:t>
      </w:r>
      <w:r w:rsidR="00D36F93">
        <w:t>’</w:t>
      </w:r>
      <w:r>
        <w:t>ordre soient préservés sur les lieux.</w:t>
      </w:r>
    </w:p>
    <w:p w14:paraId="775DFE66" w14:textId="77777777" w:rsidR="009F011B" w:rsidRPr="00CF12F4" w:rsidRDefault="009F011B" w:rsidP="009F011B">
      <w:pPr>
        <w:spacing w:before="360"/>
        <w:jc w:val="center"/>
        <w:rPr>
          <w:b/>
        </w:rPr>
      </w:pPr>
      <w:r>
        <w:rPr>
          <w:b/>
          <w:bCs/>
        </w:rPr>
        <w:t>Article XI</w:t>
      </w:r>
    </w:p>
    <w:p w14:paraId="6BF597F2" w14:textId="77777777" w:rsidR="009F011B" w:rsidRPr="00CF12F4" w:rsidRDefault="009F011B" w:rsidP="009F011B">
      <w:pPr>
        <w:jc w:val="center"/>
        <w:rPr>
          <w:i/>
          <w:iCs/>
        </w:rPr>
      </w:pPr>
      <w:r>
        <w:rPr>
          <w:i/>
          <w:iCs/>
        </w:rPr>
        <w:t>Dispositions financières</w:t>
      </w:r>
    </w:p>
    <w:p w14:paraId="47D319B9" w14:textId="1AF8B01B" w:rsidR="009F011B" w:rsidRPr="00A32845" w:rsidRDefault="009F011B" w:rsidP="00E1715C">
      <w:pPr>
        <w:numPr>
          <w:ilvl w:val="0"/>
          <w:numId w:val="3"/>
        </w:numPr>
        <w:tabs>
          <w:tab w:val="clear" w:pos="1134"/>
          <w:tab w:val="left" w:pos="709"/>
        </w:tabs>
        <w:spacing w:before="240"/>
        <w:ind w:left="0" w:firstLine="0"/>
        <w:jc w:val="left"/>
      </w:pPr>
      <w:r>
        <w:t xml:space="preserve">Si le </w:t>
      </w:r>
      <w:r w:rsidR="00004BC3">
        <w:t>G</w:t>
      </w:r>
      <w:r>
        <w:t>ouvernement est libre de conclure tout type de partenariat public-privé pour financer l</w:t>
      </w:r>
      <w:r w:rsidR="00D36F93">
        <w:t>’</w:t>
      </w:r>
      <w:r>
        <w:t>organisation de la session, il reste la seule entité habilité</w:t>
      </w:r>
      <w:r w:rsidR="00F56FE5">
        <w:t>e</w:t>
      </w:r>
      <w:r>
        <w:t xml:space="preserve"> à signer le présent accord et tenue de le re</w:t>
      </w:r>
      <w:r w:rsidR="00825587">
        <w:t>specter vis-à-vis de l</w:t>
      </w:r>
      <w:r w:rsidR="00D36F93">
        <w:t>’</w:t>
      </w:r>
      <w:r w:rsidR="00825587">
        <w:t xml:space="preserve">OMM. </w:t>
      </w:r>
      <w:r w:rsidR="00A01669">
        <w:t>En sus d</w:t>
      </w:r>
      <w:r>
        <w:t>es dépenses effectives qu</w:t>
      </w:r>
      <w:r w:rsidR="00D36F93">
        <w:t>’</w:t>
      </w:r>
      <w:r>
        <w:t>il engage pour l</w:t>
      </w:r>
      <w:r w:rsidR="00D36F93">
        <w:t>’</w:t>
      </w:r>
      <w:r>
        <w:t>organisation de la session dans son pays, le Gouvernement prend à sa charge tout frais supplémentaire susceptible de découler du fait que la session se tient à [insérer</w:t>
      </w:r>
      <w:r w:rsidR="00A01669">
        <w:t xml:space="preserve"> ici</w:t>
      </w:r>
      <w:r>
        <w:t xml:space="preserve"> le nom du pays] et non au siège de l</w:t>
      </w:r>
      <w:r w:rsidR="00D36F93">
        <w:t>’</w:t>
      </w:r>
      <w:r>
        <w:t xml:space="preserve">OMM, à Genève, ou au </w:t>
      </w:r>
      <w:r w:rsidR="00F812AE">
        <w:t>B</w:t>
      </w:r>
      <w:r>
        <w:t>ureau régional de l</w:t>
      </w:r>
      <w:r w:rsidR="00D36F93">
        <w:t>’</w:t>
      </w:r>
      <w:r>
        <w:t>OMM à [insérer ici l</w:t>
      </w:r>
      <w:r w:rsidR="00D36F93">
        <w:t>’</w:t>
      </w:r>
      <w:r>
        <w:t xml:space="preserve">emplacement du bureau régional]. À cette fin, une comparaison </w:t>
      </w:r>
      <w:r w:rsidR="00A01669">
        <w:t>entre ce</w:t>
      </w:r>
      <w:r>
        <w:t xml:space="preserve"> que coûterait l</w:t>
      </w:r>
      <w:r w:rsidR="00D36F93">
        <w:t>’</w:t>
      </w:r>
      <w:r>
        <w:t xml:space="preserve">organisation de la session à Genève ou au </w:t>
      </w:r>
      <w:r w:rsidR="00F812AE">
        <w:t>B</w:t>
      </w:r>
      <w:r>
        <w:t>ureau régional de l</w:t>
      </w:r>
      <w:r w:rsidR="00D36F93">
        <w:t>’</w:t>
      </w:r>
      <w:r>
        <w:t xml:space="preserve">OMM </w:t>
      </w:r>
      <w:r w:rsidR="00A01669">
        <w:t xml:space="preserve">et </w:t>
      </w:r>
      <w:r>
        <w:t>ce que coûte sa tenue à [insérer</w:t>
      </w:r>
      <w:r w:rsidR="00143DBF">
        <w:t xml:space="preserve"> ici</w:t>
      </w:r>
      <w:r>
        <w:t xml:space="preserve"> le</w:t>
      </w:r>
      <w:r w:rsidR="00143DBF">
        <w:t xml:space="preserve"> nom du</w:t>
      </w:r>
      <w:r>
        <w:t xml:space="preserve"> pays] figure à l</w:t>
      </w:r>
      <w:r w:rsidR="00D36F93">
        <w:t>’</w:t>
      </w:r>
      <w:r>
        <w:t xml:space="preserve">annexe II du présent accord. Le Gouvernement accepte de prendre en charge ces coûts supplémentaires, provisoirement estimés à [insérer ici le montant et la </w:t>
      </w:r>
      <w:r w:rsidR="00360F80">
        <w:t>devise</w:t>
      </w:r>
      <w:r>
        <w:t xml:space="preserve"> en toutes lettres] ([insérer ici le montant en chiffres et la </w:t>
      </w:r>
      <w:r w:rsidR="00360F80">
        <w:t>devise</w:t>
      </w:r>
      <w:r>
        <w:t xml:space="preserve"> abrégée])</w:t>
      </w:r>
      <w:r w:rsidR="00A01669">
        <w:t>,</w:t>
      </w:r>
      <w:r>
        <w:t xml:space="preserve"> selon la répartition indiquée à l</w:t>
      </w:r>
      <w:r w:rsidR="00D36F93">
        <w:t>’</w:t>
      </w:r>
      <w:r>
        <w:t>annexe II.</w:t>
      </w:r>
    </w:p>
    <w:p w14:paraId="088E9CF6" w14:textId="1B73E504" w:rsidR="009F011B" w:rsidRPr="00A32845" w:rsidRDefault="009F011B" w:rsidP="00E1715C">
      <w:pPr>
        <w:keepNext/>
        <w:keepLines/>
        <w:numPr>
          <w:ilvl w:val="0"/>
          <w:numId w:val="3"/>
        </w:numPr>
        <w:tabs>
          <w:tab w:val="clear" w:pos="1134"/>
          <w:tab w:val="left" w:pos="709"/>
        </w:tabs>
        <w:spacing w:before="240"/>
        <w:ind w:left="0" w:firstLine="0"/>
        <w:jc w:val="left"/>
      </w:pPr>
      <w:r>
        <w:lastRenderedPageBreak/>
        <w:t>Après la session, l</w:t>
      </w:r>
      <w:r w:rsidR="00D36F93">
        <w:t>’</w:t>
      </w:r>
      <w:r>
        <w:t>OMM soumet au Gouvernement un relevé de comptes donnant le détail des dépenses effectives que l</w:t>
      </w:r>
      <w:r w:rsidR="00D36F93">
        <w:t>’</w:t>
      </w:r>
      <w:r>
        <w:t xml:space="preserve">Organisation a dû engager, dépenses exprimées en francs suisses, au taux de change officiel appliqué au sein du système des Nations Unies au moment des paiements. Si les dépenses effectives sont supérieures au montant estimé pour </w:t>
      </w:r>
      <w:r w:rsidR="00232B0C">
        <w:t>la tenue d</w:t>
      </w:r>
      <w:r w:rsidR="00D36F93">
        <w:t>’</w:t>
      </w:r>
      <w:r w:rsidR="00232B0C">
        <w:t>une session à Genève</w:t>
      </w:r>
      <w:r>
        <w:t xml:space="preserve"> selon les estimations budgétaires (annexe II), le Gouvernement verse la différence à l</w:t>
      </w:r>
      <w:r w:rsidR="00D36F93">
        <w:t>’</w:t>
      </w:r>
      <w:r>
        <w:t xml:space="preserve">OMM dans un délai </w:t>
      </w:r>
      <w:r w:rsidR="00360F80">
        <w:t>d</w:t>
      </w:r>
      <w:r w:rsidR="00D36F93">
        <w:t>’</w:t>
      </w:r>
      <w:r w:rsidR="00360F80">
        <w:t>un</w:t>
      </w:r>
      <w:r>
        <w:t xml:space="preserve"> (1) mois à compter de la réception du relevé de comptes détaillé</w:t>
      </w:r>
      <w:r w:rsidR="00232B0C">
        <w:t>.</w:t>
      </w:r>
      <w:r>
        <w:t xml:space="preserve"> Si les dépenses effectives sont inférieures au montant estimé, l</w:t>
      </w:r>
      <w:r w:rsidR="00D36F93">
        <w:t>’</w:t>
      </w:r>
      <w:r>
        <w:t xml:space="preserve">OMM rembourse la différence au Gouvernement dans un délai </w:t>
      </w:r>
      <w:r w:rsidR="003900CA">
        <w:t>d</w:t>
      </w:r>
      <w:r w:rsidR="00D36F93">
        <w:t>’</w:t>
      </w:r>
      <w:r w:rsidR="003900CA">
        <w:t>un</w:t>
      </w:r>
      <w:r>
        <w:t xml:space="preserve"> (1) mois à compter de l</w:t>
      </w:r>
      <w:r w:rsidR="00D36F93">
        <w:t>’</w:t>
      </w:r>
      <w:r>
        <w:t>établissement du relevé de comptes ou en dispose selon les instructions du Gouvernement. Le Gouvernement doit prendre en charge l</w:t>
      </w:r>
      <w:r w:rsidR="00D36F93">
        <w:t>’</w:t>
      </w:r>
      <w:r>
        <w:t>excédent de dépenses engagé du fait que la session ne s</w:t>
      </w:r>
      <w:r w:rsidR="00D36F93">
        <w:t>’</w:t>
      </w:r>
      <w:r>
        <w:t>est pas tenue à Genève mais à [insérer ici le nom du pays].</w:t>
      </w:r>
    </w:p>
    <w:p w14:paraId="6228392B" w14:textId="1197B340" w:rsidR="009F011B" w:rsidRPr="009C41C8" w:rsidRDefault="009F011B" w:rsidP="00E1715C">
      <w:pPr>
        <w:pStyle w:val="BodyText0"/>
        <w:keepNext/>
        <w:keepLines/>
        <w:widowControl w:val="0"/>
        <w:numPr>
          <w:ilvl w:val="0"/>
          <w:numId w:val="3"/>
        </w:numPr>
        <w:tabs>
          <w:tab w:val="clear" w:pos="1140"/>
          <w:tab w:val="left" w:pos="0"/>
        </w:tabs>
        <w:kinsoku w:val="0"/>
        <w:overflowPunct w:val="0"/>
        <w:autoSpaceDE w:val="0"/>
        <w:autoSpaceDN w:val="0"/>
        <w:adjustRightInd w:val="0"/>
        <w:spacing w:before="240"/>
        <w:ind w:left="0" w:firstLine="0"/>
        <w:jc w:val="left"/>
        <w:rPr>
          <w:b w:val="0"/>
          <w:bCs w:val="0"/>
          <w:sz w:val="20"/>
          <w:szCs w:val="20"/>
        </w:rPr>
      </w:pPr>
      <w:r w:rsidRPr="009F011B">
        <w:rPr>
          <w:b w:val="0"/>
          <w:sz w:val="20"/>
          <w:szCs w:val="20"/>
        </w:rPr>
        <w:t>Les comptes définitifs sont vérifiés conformément aux dispositions du Règlement financier et aux règles de gestion financière de l</w:t>
      </w:r>
      <w:r w:rsidR="00D36F93">
        <w:rPr>
          <w:b w:val="0"/>
          <w:sz w:val="20"/>
          <w:szCs w:val="20"/>
        </w:rPr>
        <w:t>’</w:t>
      </w:r>
      <w:r w:rsidRPr="009F011B">
        <w:rPr>
          <w:b w:val="0"/>
          <w:sz w:val="20"/>
          <w:szCs w:val="20"/>
        </w:rPr>
        <w:t>OMM</w:t>
      </w:r>
      <w:r w:rsidR="00232B0C">
        <w:rPr>
          <w:b w:val="0"/>
          <w:sz w:val="20"/>
          <w:szCs w:val="20"/>
        </w:rPr>
        <w:t>. L</w:t>
      </w:r>
      <w:r w:rsidRPr="009F011B">
        <w:rPr>
          <w:b w:val="0"/>
          <w:sz w:val="20"/>
          <w:szCs w:val="20"/>
        </w:rPr>
        <w:t>e règlement définitif des comptes s</w:t>
      </w:r>
      <w:r w:rsidR="00D36F93">
        <w:rPr>
          <w:b w:val="0"/>
          <w:sz w:val="20"/>
          <w:szCs w:val="20"/>
        </w:rPr>
        <w:t>’</w:t>
      </w:r>
      <w:r w:rsidRPr="009F011B">
        <w:rPr>
          <w:b w:val="0"/>
          <w:sz w:val="20"/>
          <w:szCs w:val="20"/>
        </w:rPr>
        <w:t xml:space="preserve">opère compte dûment tenu de toute observation </w:t>
      </w:r>
      <w:r w:rsidR="00791081">
        <w:rPr>
          <w:b w:val="0"/>
          <w:sz w:val="20"/>
          <w:szCs w:val="20"/>
        </w:rPr>
        <w:t>du</w:t>
      </w:r>
      <w:r w:rsidR="00791081" w:rsidRPr="009F011B">
        <w:rPr>
          <w:b w:val="0"/>
          <w:sz w:val="20"/>
          <w:szCs w:val="20"/>
        </w:rPr>
        <w:t xml:space="preserve"> Commissaire aux comptes de l</w:t>
      </w:r>
      <w:r w:rsidR="00D36F93">
        <w:rPr>
          <w:b w:val="0"/>
          <w:sz w:val="20"/>
          <w:szCs w:val="20"/>
        </w:rPr>
        <w:t>’</w:t>
      </w:r>
      <w:r w:rsidR="00791081" w:rsidRPr="009F011B">
        <w:rPr>
          <w:b w:val="0"/>
          <w:sz w:val="20"/>
          <w:szCs w:val="20"/>
        </w:rPr>
        <w:t>OMM</w:t>
      </w:r>
      <w:r w:rsidRPr="009F011B">
        <w:rPr>
          <w:b w:val="0"/>
          <w:sz w:val="20"/>
          <w:szCs w:val="20"/>
        </w:rPr>
        <w:t xml:space="preserve">, dont la décision est </w:t>
      </w:r>
      <w:r w:rsidR="00791081">
        <w:rPr>
          <w:b w:val="0"/>
          <w:sz w:val="20"/>
          <w:szCs w:val="20"/>
        </w:rPr>
        <w:t>acceptée</w:t>
      </w:r>
      <w:r w:rsidRPr="009F011B">
        <w:rPr>
          <w:b w:val="0"/>
          <w:sz w:val="20"/>
          <w:szCs w:val="20"/>
        </w:rPr>
        <w:t xml:space="preserve"> sans appe</w:t>
      </w:r>
      <w:r w:rsidR="00791081">
        <w:rPr>
          <w:b w:val="0"/>
          <w:sz w:val="20"/>
          <w:szCs w:val="20"/>
        </w:rPr>
        <w:t>l par l</w:t>
      </w:r>
      <w:r w:rsidR="00D36F93">
        <w:rPr>
          <w:b w:val="0"/>
          <w:sz w:val="20"/>
          <w:szCs w:val="20"/>
        </w:rPr>
        <w:t>’</w:t>
      </w:r>
      <w:r w:rsidR="00791081">
        <w:rPr>
          <w:b w:val="0"/>
          <w:sz w:val="20"/>
          <w:szCs w:val="20"/>
        </w:rPr>
        <w:t>OMM et le Gouvernement.</w:t>
      </w:r>
    </w:p>
    <w:p w14:paraId="3C26227A" w14:textId="77777777" w:rsidR="009F011B" w:rsidRPr="00CF12F4" w:rsidRDefault="009F011B" w:rsidP="009F011B">
      <w:pPr>
        <w:spacing w:before="360"/>
        <w:jc w:val="center"/>
        <w:rPr>
          <w:b/>
        </w:rPr>
      </w:pPr>
      <w:r>
        <w:rPr>
          <w:b/>
          <w:bCs/>
        </w:rPr>
        <w:t>Article XII</w:t>
      </w:r>
    </w:p>
    <w:p w14:paraId="1E0585D4" w14:textId="77777777" w:rsidR="009F011B" w:rsidRPr="00CF12F4" w:rsidRDefault="009F011B" w:rsidP="009F011B">
      <w:pPr>
        <w:jc w:val="center"/>
        <w:rPr>
          <w:b/>
          <w:i/>
          <w:iCs/>
          <w:spacing w:val="-6"/>
        </w:rPr>
      </w:pPr>
      <w:r>
        <w:rPr>
          <w:i/>
          <w:iCs/>
        </w:rPr>
        <w:t>Audit et enquête</w:t>
      </w:r>
    </w:p>
    <w:p w14:paraId="54EBD1E2" w14:textId="59E98E47" w:rsidR="009F011B" w:rsidRPr="00A32845" w:rsidRDefault="009F011B" w:rsidP="00E1715C">
      <w:pPr>
        <w:numPr>
          <w:ilvl w:val="0"/>
          <w:numId w:val="2"/>
        </w:numPr>
        <w:tabs>
          <w:tab w:val="clear" w:pos="1134"/>
        </w:tabs>
        <w:spacing w:before="240"/>
        <w:ind w:left="0" w:firstLine="0"/>
        <w:jc w:val="left"/>
        <w:rPr>
          <w:spacing w:val="-6"/>
        </w:rPr>
      </w:pPr>
      <w:r w:rsidRPr="001A6F41">
        <w:rPr>
          <w:u w:val="single"/>
        </w:rPr>
        <w:t>Accès aux archives</w:t>
      </w:r>
      <w:r w:rsidRPr="00F229D0">
        <w:t>:</w:t>
      </w:r>
      <w:r>
        <w:t xml:space="preserve"> </w:t>
      </w:r>
      <w:r w:rsidR="001A6F41">
        <w:t>S</w:t>
      </w:r>
      <w:r>
        <w:t>i l</w:t>
      </w:r>
      <w:r w:rsidR="00D36F93">
        <w:t>’</w:t>
      </w:r>
      <w:r>
        <w:t>OMM le demande, [insérer ici le nom du Gouvernement de l</w:t>
      </w:r>
      <w:r w:rsidR="00D36F93">
        <w:t>’</w:t>
      </w:r>
      <w:r>
        <w:t xml:space="preserve">État </w:t>
      </w:r>
      <w:r w:rsidR="00606001">
        <w:t>Membre</w:t>
      </w:r>
      <w:r>
        <w:t>] lui accorde sans délai l</w:t>
      </w:r>
      <w:r w:rsidR="00D36F93">
        <w:t>’</w:t>
      </w:r>
      <w:r>
        <w:t>accès à toutes les archives relatives à l</w:t>
      </w:r>
      <w:r w:rsidR="00D36F93">
        <w:t>’</w:t>
      </w:r>
      <w:r>
        <w:t>organisation de la session à des fins d</w:t>
      </w:r>
      <w:r w:rsidR="00D36F93">
        <w:t>’</w:t>
      </w:r>
      <w:r>
        <w:t>audit. Tout refus de la part du Gouvernement de donner accès à des documents pertinents ou de communiquer des informations liées à la session constitue une violation susceptible d</w:t>
      </w:r>
      <w:r w:rsidR="00D36F93">
        <w:t>’</w:t>
      </w:r>
      <w:r>
        <w:t>entraîner la dénonciation immédiate de l</w:t>
      </w:r>
      <w:r w:rsidR="00D36F93">
        <w:t>’</w:t>
      </w:r>
      <w:r>
        <w:t>Accord. Les documents concernant la session doivent être conservés durant sept (7) ans.</w:t>
      </w:r>
    </w:p>
    <w:p w14:paraId="75DFA9F5" w14:textId="5CC335EF" w:rsidR="009F011B" w:rsidRPr="00A32845" w:rsidRDefault="009F011B" w:rsidP="00E1715C">
      <w:pPr>
        <w:numPr>
          <w:ilvl w:val="0"/>
          <w:numId w:val="2"/>
        </w:numPr>
        <w:tabs>
          <w:tab w:val="clear" w:pos="1134"/>
        </w:tabs>
        <w:spacing w:before="240"/>
        <w:ind w:left="0" w:firstLine="0"/>
        <w:jc w:val="left"/>
        <w:rPr>
          <w:spacing w:val="-6"/>
        </w:rPr>
      </w:pPr>
      <w:r w:rsidRPr="001A6F41">
        <w:rPr>
          <w:u w:val="single"/>
        </w:rPr>
        <w:t>Enquête pour fraude</w:t>
      </w:r>
      <w:r w:rsidRPr="00F229D0">
        <w:t>:</w:t>
      </w:r>
      <w:r>
        <w:t xml:space="preserve"> </w:t>
      </w:r>
      <w:r w:rsidR="001A6F41">
        <w:t>L</w:t>
      </w:r>
      <w:r>
        <w:t>e Gouvernement signale immédiatement à l</w:t>
      </w:r>
      <w:r w:rsidR="00D36F93">
        <w:t>’</w:t>
      </w:r>
      <w:r>
        <w:t>OMM toute allégation de fraude liée à la tenue de la session. L</w:t>
      </w:r>
      <w:r w:rsidR="00D36F93">
        <w:t>’</w:t>
      </w:r>
      <w:r>
        <w:t>OMM et le Gouvernement apportent leur pleine coopération à toute enquête menée par les organes d</w:t>
      </w:r>
      <w:r w:rsidR="00D36F93">
        <w:t>’</w:t>
      </w:r>
      <w:r>
        <w:t>audit (internes ou externes) des deux parties ou par les autorités locales.</w:t>
      </w:r>
    </w:p>
    <w:p w14:paraId="20881A8F" w14:textId="77777777" w:rsidR="009F011B" w:rsidRPr="00A32845" w:rsidRDefault="009F011B" w:rsidP="009F011B">
      <w:pPr>
        <w:spacing w:before="360"/>
        <w:jc w:val="center"/>
        <w:rPr>
          <w:b/>
        </w:rPr>
      </w:pPr>
      <w:r>
        <w:rPr>
          <w:b/>
          <w:bCs/>
        </w:rPr>
        <w:t>Article XIII</w:t>
      </w:r>
    </w:p>
    <w:p w14:paraId="206FB1D9" w14:textId="77777777" w:rsidR="009F011B" w:rsidRPr="00A32845" w:rsidRDefault="009F011B" w:rsidP="009F011B">
      <w:pPr>
        <w:jc w:val="center"/>
        <w:rPr>
          <w:i/>
          <w:iCs/>
        </w:rPr>
      </w:pPr>
      <w:r>
        <w:rPr>
          <w:i/>
          <w:iCs/>
        </w:rPr>
        <w:t>Responsabilité</w:t>
      </w:r>
    </w:p>
    <w:p w14:paraId="780699C3" w14:textId="36D6E381" w:rsidR="009F011B" w:rsidRPr="00A32845" w:rsidRDefault="009F011B" w:rsidP="009F011B">
      <w:pPr>
        <w:spacing w:before="240"/>
        <w:jc w:val="left"/>
      </w:pPr>
      <w:r>
        <w:t>1.</w:t>
      </w:r>
      <w:r>
        <w:tab/>
        <w:t>Le Gouvernement se charge du règlement de toute action, plainte ou autre réclamation dirigée contre l</w:t>
      </w:r>
      <w:r w:rsidR="00D36F93">
        <w:t>’</w:t>
      </w:r>
      <w:r>
        <w:t>OMM ou son personnel et découlant:</w:t>
      </w:r>
    </w:p>
    <w:p w14:paraId="3045B611" w14:textId="4BFEF2F4" w:rsidR="009F011B" w:rsidRPr="00A32845" w:rsidRDefault="009F011B" w:rsidP="009F011B">
      <w:pPr>
        <w:spacing w:before="240"/>
        <w:ind w:left="720" w:hanging="720"/>
        <w:jc w:val="left"/>
      </w:pPr>
      <w:r>
        <w:t>a)</w:t>
      </w:r>
      <w:r>
        <w:tab/>
        <w:t>De blessures subies par des personnes ou de pertes et dégâts matériels constatés dans les locaux visés à l</w:t>
      </w:r>
      <w:r w:rsidR="00D36F93">
        <w:t>’</w:t>
      </w:r>
      <w:r>
        <w:t>article IV fournis par le Gouvernement ou placés sous son contrôle;</w:t>
      </w:r>
    </w:p>
    <w:p w14:paraId="7D667720" w14:textId="43AA8419" w:rsidR="009F011B" w:rsidRPr="00A32845" w:rsidRDefault="009F011B" w:rsidP="009F011B">
      <w:pPr>
        <w:spacing w:before="240"/>
        <w:ind w:left="720" w:hanging="720"/>
        <w:jc w:val="left"/>
      </w:pPr>
      <w:r>
        <w:t>b)</w:t>
      </w:r>
      <w:r>
        <w:tab/>
        <w:t>De blessures subies par des personnes ou de pertes et dégâts matériels constatés dans les moyens de</w:t>
      </w:r>
      <w:r w:rsidR="002253F3">
        <w:t xml:space="preserve"> transport visés à l</w:t>
      </w:r>
      <w:r w:rsidR="00D36F93">
        <w:t>’</w:t>
      </w:r>
      <w:r w:rsidR="002253F3">
        <w:t xml:space="preserve">Article VI, qui sont </w:t>
      </w:r>
      <w:r>
        <w:t xml:space="preserve">fournis par le Gouvernement ou placés sous son contrôle, ou </w:t>
      </w:r>
      <w:r w:rsidR="00590A5A">
        <w:t xml:space="preserve">survenus du fait de </w:t>
      </w:r>
      <w:r w:rsidR="002253F3">
        <w:t>ces</w:t>
      </w:r>
      <w:r w:rsidR="00590A5A">
        <w:t xml:space="preserve"> </w:t>
      </w:r>
      <w:r w:rsidR="002253F3">
        <w:t>moyens de transport</w:t>
      </w:r>
      <w:r w:rsidR="00590A5A">
        <w:t>;</w:t>
      </w:r>
    </w:p>
    <w:p w14:paraId="5EF4F55E" w14:textId="4A3FC46E" w:rsidR="009F011B" w:rsidRPr="00A32845" w:rsidRDefault="009F011B" w:rsidP="009F011B">
      <w:pPr>
        <w:spacing w:before="240"/>
        <w:ind w:left="720" w:hanging="720"/>
        <w:jc w:val="left"/>
      </w:pPr>
      <w:r>
        <w:t>c)</w:t>
      </w:r>
      <w:r>
        <w:tab/>
        <w:t>De l</w:t>
      </w:r>
      <w:r w:rsidR="00D36F93">
        <w:t>’</w:t>
      </w:r>
      <w:r>
        <w:t>emploi pour la session du person</w:t>
      </w:r>
      <w:r w:rsidR="00232B0C">
        <w:t>nel fourni par le Gouvernement en application de</w:t>
      </w:r>
      <w:r>
        <w:t xml:space="preserve"> l</w:t>
      </w:r>
      <w:r w:rsidR="00D36F93">
        <w:t>’</w:t>
      </w:r>
      <w:r>
        <w:t>Article VIII.</w:t>
      </w:r>
    </w:p>
    <w:p w14:paraId="767602F8" w14:textId="52CCBB92" w:rsidR="009F011B" w:rsidRPr="00A32845" w:rsidRDefault="009F011B" w:rsidP="009F011B">
      <w:pPr>
        <w:spacing w:before="240"/>
        <w:jc w:val="left"/>
      </w:pPr>
      <w:r>
        <w:t>2.</w:t>
      </w:r>
      <w:r>
        <w:tab/>
        <w:t>Le Gouvernement indemnise l</w:t>
      </w:r>
      <w:r w:rsidR="00D36F93">
        <w:t>’</w:t>
      </w:r>
      <w:r>
        <w:t>OMM et son personnel et les dégage de toute responsabilité en ce qui concerne lesdites actions, plaintes ou autres réclamations, sauf lorsque les pertes et dégâts matériels ou les blessures ont été causés par la négligence ou une faute intentionnelle de l</w:t>
      </w:r>
      <w:r w:rsidR="00D36F93">
        <w:t>’</w:t>
      </w:r>
      <w:r>
        <w:t>OMM et de son personnel.</w:t>
      </w:r>
    </w:p>
    <w:p w14:paraId="285CCC8C" w14:textId="77777777" w:rsidR="009F011B" w:rsidRPr="00A32845" w:rsidRDefault="009F011B" w:rsidP="00F229D0">
      <w:pPr>
        <w:keepNext/>
        <w:keepLines/>
        <w:spacing w:before="360"/>
        <w:jc w:val="center"/>
        <w:rPr>
          <w:b/>
        </w:rPr>
      </w:pPr>
      <w:r>
        <w:rPr>
          <w:b/>
          <w:bCs/>
        </w:rPr>
        <w:lastRenderedPageBreak/>
        <w:t>Article XIV</w:t>
      </w:r>
    </w:p>
    <w:p w14:paraId="0B1FD26E" w14:textId="77777777" w:rsidR="009F011B" w:rsidRPr="00A32845" w:rsidRDefault="009F011B" w:rsidP="00F229D0">
      <w:pPr>
        <w:keepNext/>
        <w:keepLines/>
        <w:jc w:val="center"/>
        <w:rPr>
          <w:i/>
          <w:iCs/>
        </w:rPr>
      </w:pPr>
      <w:r>
        <w:rPr>
          <w:i/>
          <w:iCs/>
        </w:rPr>
        <w:t>Règlement des différends</w:t>
      </w:r>
    </w:p>
    <w:p w14:paraId="5ED888F2" w14:textId="35C54F92" w:rsidR="009F011B" w:rsidRPr="00A32845" w:rsidRDefault="009F011B" w:rsidP="00F229D0">
      <w:pPr>
        <w:keepNext/>
        <w:keepLines/>
        <w:spacing w:before="240"/>
        <w:jc w:val="left"/>
      </w:pPr>
      <w:r>
        <w:t>1.</w:t>
      </w:r>
      <w:r>
        <w:tab/>
        <w:t>Tout différend entre l</w:t>
      </w:r>
      <w:r w:rsidR="00D36F93">
        <w:t>’</w:t>
      </w:r>
      <w:r>
        <w:t>OMM et le Gouvernement au sujet de l</w:t>
      </w:r>
      <w:r w:rsidR="00D36F93">
        <w:t>’</w:t>
      </w:r>
      <w:r>
        <w:t>interprétation ou de l</w:t>
      </w:r>
      <w:r w:rsidR="00D36F93">
        <w:t>’</w:t>
      </w:r>
      <w:r>
        <w:t>application du présent accord qui n</w:t>
      </w:r>
      <w:r w:rsidR="00D36F93">
        <w:t>’</w:t>
      </w:r>
      <w:r>
        <w:t>est pas réglé par voie de négociation ou par tout autre mode de règlement convenu est soumis pour décision définitive, à la demande de l</w:t>
      </w:r>
      <w:r w:rsidR="00D36F93">
        <w:t>’</w:t>
      </w:r>
      <w:r>
        <w:t>une ou l</w:t>
      </w:r>
      <w:r w:rsidR="00D36F93">
        <w:t>’</w:t>
      </w:r>
      <w:r>
        <w:t>autre partie, à un tribunal composé de trois (3) arbitres, dont les deux premiers sont désignés, respectivement, par le Secrétaire général de l</w:t>
      </w:r>
      <w:r w:rsidR="00D36F93">
        <w:t>’</w:t>
      </w:r>
      <w:r>
        <w:t>OMM et par le Gouvernement, tandis que le troisième, qui exercera les fonctions de président, est désigné par les deux autres arbitres; si une partie ne désigne pas un arbitre dans les soixante (60) jours suivant la désignation d</w:t>
      </w:r>
      <w:r w:rsidR="00D36F93">
        <w:t>’</w:t>
      </w:r>
      <w:r>
        <w:t>un arbitre par l</w:t>
      </w:r>
      <w:r w:rsidR="00D36F93">
        <w:t>’</w:t>
      </w:r>
      <w:r>
        <w:t>autre partie, ou si les deux premiers arbitres nommés ne s</w:t>
      </w:r>
      <w:r w:rsidR="00D36F93">
        <w:t>’</w:t>
      </w:r>
      <w:r>
        <w:t>entendent pas sur la désignation du troisième arbitre dans les soixante (60) jours suivant leur désignation, le Président de la Cour internationale de justice peut procéder aux désignations nécessaires à la demande de l</w:t>
      </w:r>
      <w:r w:rsidR="00D36F93">
        <w:t>’</w:t>
      </w:r>
      <w:r>
        <w:t>une ou l</w:t>
      </w:r>
      <w:r w:rsidR="00D36F93">
        <w:t>’</w:t>
      </w:r>
      <w:r>
        <w:t>autre des parties au différend. Le règlement des différends se déroule dans le respect du Règlement d</w:t>
      </w:r>
      <w:r w:rsidR="00D36F93">
        <w:t>’</w:t>
      </w:r>
      <w:r>
        <w:t>arbitrage de la Commission des Nations Unies pour le droit commercial international (CNUDCI), en application des disposition</w:t>
      </w:r>
      <w:r w:rsidR="00BD64B0">
        <w:t>s</w:t>
      </w:r>
      <w:r>
        <w:t xml:space="preserve"> en vigueur à la date du présent accord. Les décisions du tribunal d</w:t>
      </w:r>
      <w:r w:rsidR="00D36F93">
        <w:t>’</w:t>
      </w:r>
      <w:r>
        <w:t xml:space="preserve">arbitrage sont rendues </w:t>
      </w:r>
      <w:r w:rsidR="003F3FB2">
        <w:t>dans le respect des</w:t>
      </w:r>
      <w:r>
        <w:t xml:space="preserve"> principes généraux de la justice naturelle (</w:t>
      </w:r>
      <w:r w:rsidRPr="00F03A1D">
        <w:rPr>
          <w:i/>
          <w:iCs/>
        </w:rPr>
        <w:t xml:space="preserve">ex aequo et </w:t>
      </w:r>
      <w:proofErr w:type="spellStart"/>
      <w:r w:rsidRPr="00F03A1D">
        <w:rPr>
          <w:i/>
          <w:iCs/>
        </w:rPr>
        <w:t>bono</w:t>
      </w:r>
      <w:proofErr w:type="spellEnd"/>
      <w:r>
        <w:t>).</w:t>
      </w:r>
    </w:p>
    <w:p w14:paraId="340A9497" w14:textId="77777777" w:rsidR="009F011B" w:rsidRPr="00A32845" w:rsidRDefault="009F011B" w:rsidP="009F011B">
      <w:pPr>
        <w:spacing w:before="240"/>
        <w:jc w:val="left"/>
      </w:pPr>
      <w:r>
        <w:t>2.</w:t>
      </w:r>
      <w:r>
        <w:tab/>
        <w:t xml:space="preserve">Les parties conviennent de considérer la décision du </w:t>
      </w:r>
      <w:r w:rsidR="003F3FB2">
        <w:t>t</w:t>
      </w:r>
      <w:r>
        <w:t>ribunal comme étant sans appel et ayant force obligatoire.</w:t>
      </w:r>
    </w:p>
    <w:p w14:paraId="14F3352E" w14:textId="77777777" w:rsidR="009F011B" w:rsidRPr="00A32845" w:rsidRDefault="009F011B" w:rsidP="009F011B">
      <w:pPr>
        <w:spacing w:before="360"/>
        <w:jc w:val="center"/>
        <w:rPr>
          <w:b/>
        </w:rPr>
      </w:pPr>
      <w:r>
        <w:rPr>
          <w:b/>
          <w:bCs/>
        </w:rPr>
        <w:t>Article XV</w:t>
      </w:r>
    </w:p>
    <w:p w14:paraId="514BF4C2" w14:textId="77777777" w:rsidR="009F011B" w:rsidRPr="00A32845" w:rsidRDefault="009F011B" w:rsidP="009F011B">
      <w:pPr>
        <w:jc w:val="center"/>
        <w:rPr>
          <w:i/>
          <w:iCs/>
        </w:rPr>
      </w:pPr>
      <w:r>
        <w:rPr>
          <w:i/>
          <w:iCs/>
        </w:rPr>
        <w:t>Dispositions finales</w:t>
      </w:r>
    </w:p>
    <w:p w14:paraId="69F9A884" w14:textId="721948BF" w:rsidR="009F011B" w:rsidRPr="00A32845" w:rsidRDefault="009F011B" w:rsidP="009F011B">
      <w:pPr>
        <w:spacing w:before="240"/>
        <w:jc w:val="left"/>
      </w:pPr>
      <w:r>
        <w:t>1.</w:t>
      </w:r>
      <w:r>
        <w:tab/>
        <w:t>Le présent accord peut être modifié par accord écrit entre l</w:t>
      </w:r>
      <w:r w:rsidR="00D36F93">
        <w:t>’</w:t>
      </w:r>
      <w:r>
        <w:t>OMM et le Gouvernement.</w:t>
      </w:r>
    </w:p>
    <w:p w14:paraId="29C2BB54" w14:textId="5522D5FB" w:rsidR="009F011B" w:rsidRPr="00A32845" w:rsidRDefault="009F011B" w:rsidP="009F011B">
      <w:pPr>
        <w:spacing w:before="240"/>
        <w:jc w:val="left"/>
      </w:pPr>
      <w:r>
        <w:t>2.</w:t>
      </w:r>
      <w:r>
        <w:tab/>
        <w:t>Le présent accord prend effet à la date de sa signature par les deux parties et demeure en vigueur pendant la durée de la session, puis durant le délai nécessaire au règlement de toutes les questions se rapportant à l</w:t>
      </w:r>
      <w:r w:rsidR="00D36F93">
        <w:t>’</w:t>
      </w:r>
      <w:r>
        <w:t xml:space="preserve">une </w:t>
      </w:r>
      <w:r w:rsidR="00C04384">
        <w:t>ou l</w:t>
      </w:r>
      <w:r w:rsidR="00D36F93">
        <w:t>’</w:t>
      </w:r>
      <w:r w:rsidR="00C04384">
        <w:t>autre de ses dispositions.</w:t>
      </w:r>
    </w:p>
    <w:p w14:paraId="2E994428" w14:textId="78BAA0E7" w:rsidR="009F011B" w:rsidRPr="00A32845" w:rsidRDefault="009F011B" w:rsidP="009F011B">
      <w:pPr>
        <w:spacing w:before="240"/>
        <w:jc w:val="left"/>
      </w:pPr>
      <w:r w:rsidRPr="0014512D">
        <w:rPr>
          <w:b/>
          <w:bCs/>
        </w:rPr>
        <w:t>FAIT</w:t>
      </w:r>
      <w:r>
        <w:t xml:space="preserve"> en doubl</w:t>
      </w:r>
      <w:r w:rsidR="007F098A">
        <w:t>e exemplaire à [insérer ici le lieu</w:t>
      </w:r>
      <w:r>
        <w:t xml:space="preserve">] le [insérer </w:t>
      </w:r>
      <w:r w:rsidR="006265EC">
        <w:t>ici la date</w:t>
      </w:r>
      <w:r>
        <w:t xml:space="preserve">], </w:t>
      </w:r>
      <w:r w:rsidR="0014512D">
        <w:t>en</w:t>
      </w:r>
      <w:r>
        <w:t xml:space="preserve"> [insérer </w:t>
      </w:r>
      <w:r w:rsidR="006265EC">
        <w:t xml:space="preserve">ici </w:t>
      </w:r>
      <w:r>
        <w:t>la/les langue(s)]. [</w:t>
      </w:r>
      <w:r w:rsidR="006265EC">
        <w:rPr>
          <w:i/>
          <w:iCs/>
        </w:rPr>
        <w:t>Le</w:t>
      </w:r>
      <w:r>
        <w:rPr>
          <w:i/>
          <w:iCs/>
        </w:rPr>
        <w:t xml:space="preserve"> cas échéant</w:t>
      </w:r>
      <w:r>
        <w:t>: Les textes anglais et français doivent être considérés comme faisant également foi. En cas de divergence d</w:t>
      </w:r>
      <w:r w:rsidR="00D36F93">
        <w:t>’</w:t>
      </w:r>
      <w:r>
        <w:t>interprétation, le texte en langue anglaise prévaut.</w:t>
      </w:r>
      <w:r w:rsidR="003F3FB2">
        <w:t>]</w:t>
      </w:r>
    </w:p>
    <w:p w14:paraId="48D886AD" w14:textId="77777777" w:rsidR="009F011B" w:rsidRPr="00A32845" w:rsidRDefault="009F011B" w:rsidP="009F011B"/>
    <w:p w14:paraId="35B37403" w14:textId="77777777" w:rsidR="009F011B" w:rsidRPr="00A32845" w:rsidRDefault="009F011B" w:rsidP="009F011B"/>
    <w:tbl>
      <w:tblPr>
        <w:tblW w:w="0" w:type="auto"/>
        <w:tblLayout w:type="fixed"/>
        <w:tblLook w:val="04A0" w:firstRow="1" w:lastRow="0" w:firstColumn="1" w:lastColumn="0" w:noHBand="0" w:noVBand="1"/>
      </w:tblPr>
      <w:tblGrid>
        <w:gridCol w:w="4927"/>
        <w:gridCol w:w="4928"/>
      </w:tblGrid>
      <w:tr w:rsidR="009F011B" w:rsidRPr="00CF12F4" w14:paraId="52E0D3A8" w14:textId="77777777" w:rsidTr="00CE4082">
        <w:tc>
          <w:tcPr>
            <w:tcW w:w="4927" w:type="dxa"/>
            <w:shd w:val="clear" w:color="auto" w:fill="auto"/>
          </w:tcPr>
          <w:p w14:paraId="407676C6" w14:textId="77777777" w:rsidR="009F011B" w:rsidRPr="00A32845" w:rsidRDefault="009F011B" w:rsidP="00CE4082">
            <w:pPr>
              <w:widowControl w:val="0"/>
              <w:ind w:left="155" w:right="98"/>
              <w:jc w:val="center"/>
            </w:pPr>
            <w:r>
              <w:t>Pour</w:t>
            </w:r>
          </w:p>
          <w:p w14:paraId="1BB7620C" w14:textId="77777777" w:rsidR="009F011B" w:rsidRPr="00A32845" w:rsidRDefault="009F011B" w:rsidP="00CE4082">
            <w:pPr>
              <w:jc w:val="center"/>
            </w:pPr>
            <w:r>
              <w:t>[insérer ici le nom du Gouvernement</w:t>
            </w:r>
          </w:p>
          <w:p w14:paraId="65393136" w14:textId="7F70DD51" w:rsidR="009F011B" w:rsidRPr="00A10DB1" w:rsidRDefault="009F011B" w:rsidP="00CE4082">
            <w:pPr>
              <w:jc w:val="center"/>
            </w:pPr>
            <w:r>
              <w:t>de l</w:t>
            </w:r>
            <w:r w:rsidR="00D36F93">
              <w:t>’</w:t>
            </w:r>
            <w:r>
              <w:t xml:space="preserve">État </w:t>
            </w:r>
            <w:r w:rsidR="007B6A37">
              <w:t>Membre</w:t>
            </w:r>
            <w:r>
              <w:t>]</w:t>
            </w:r>
          </w:p>
          <w:p w14:paraId="5E21D010" w14:textId="77777777" w:rsidR="009F011B" w:rsidRPr="00A10DB1" w:rsidRDefault="009F011B" w:rsidP="00CE4082">
            <w:pPr>
              <w:autoSpaceDE w:val="0"/>
              <w:autoSpaceDN w:val="0"/>
              <w:adjustRightInd w:val="0"/>
              <w:jc w:val="center"/>
            </w:pPr>
          </w:p>
          <w:p w14:paraId="5237E1C9" w14:textId="77777777" w:rsidR="009F011B" w:rsidRPr="00A10DB1" w:rsidRDefault="009F011B" w:rsidP="00CE4082">
            <w:pPr>
              <w:autoSpaceDE w:val="0"/>
              <w:autoSpaceDN w:val="0"/>
              <w:adjustRightInd w:val="0"/>
              <w:jc w:val="center"/>
            </w:pPr>
          </w:p>
          <w:p w14:paraId="44DDAC0B" w14:textId="77777777" w:rsidR="009F011B" w:rsidRPr="00A10DB1" w:rsidRDefault="009F011B" w:rsidP="00CE4082">
            <w:pPr>
              <w:autoSpaceDE w:val="0"/>
              <w:autoSpaceDN w:val="0"/>
              <w:adjustRightInd w:val="0"/>
              <w:jc w:val="center"/>
            </w:pPr>
          </w:p>
          <w:p w14:paraId="071DFB8A" w14:textId="77777777" w:rsidR="009F011B" w:rsidRPr="00A10DB1" w:rsidRDefault="009F011B" w:rsidP="00CE4082">
            <w:pPr>
              <w:autoSpaceDE w:val="0"/>
              <w:autoSpaceDN w:val="0"/>
              <w:adjustRightInd w:val="0"/>
              <w:jc w:val="center"/>
            </w:pPr>
          </w:p>
          <w:p w14:paraId="244792EF" w14:textId="77777777" w:rsidR="009F011B" w:rsidRPr="00A10DB1" w:rsidRDefault="009F011B" w:rsidP="00CE4082">
            <w:pPr>
              <w:autoSpaceDE w:val="0"/>
              <w:autoSpaceDN w:val="0"/>
              <w:adjustRightInd w:val="0"/>
              <w:jc w:val="center"/>
            </w:pPr>
          </w:p>
          <w:p w14:paraId="68DC9E55" w14:textId="77777777" w:rsidR="009F011B" w:rsidRPr="00CF12F4" w:rsidRDefault="009F011B" w:rsidP="00CE4082">
            <w:pPr>
              <w:autoSpaceDE w:val="0"/>
              <w:autoSpaceDN w:val="0"/>
              <w:adjustRightInd w:val="0"/>
              <w:jc w:val="center"/>
            </w:pPr>
            <w:r>
              <w:t>_________________________________</w:t>
            </w:r>
          </w:p>
        </w:tc>
        <w:tc>
          <w:tcPr>
            <w:tcW w:w="4928" w:type="dxa"/>
            <w:shd w:val="clear" w:color="auto" w:fill="auto"/>
          </w:tcPr>
          <w:p w14:paraId="72B315F7" w14:textId="77777777" w:rsidR="009F011B" w:rsidRPr="00CF12F4" w:rsidRDefault="009F011B" w:rsidP="00CE4082">
            <w:pPr>
              <w:jc w:val="center"/>
              <w:rPr>
                <w:w w:val="105"/>
              </w:rPr>
            </w:pPr>
            <w:r>
              <w:t>Pour</w:t>
            </w:r>
          </w:p>
          <w:p w14:paraId="5B5EA4EE" w14:textId="760839BF" w:rsidR="009F011B" w:rsidRPr="00CF12F4" w:rsidRDefault="009F011B" w:rsidP="00CE4082">
            <w:pPr>
              <w:ind w:right="-143"/>
              <w:jc w:val="center"/>
            </w:pPr>
            <w:r>
              <w:t>l</w:t>
            </w:r>
            <w:r w:rsidR="00D36F93">
              <w:t>’</w:t>
            </w:r>
            <w:r>
              <w:t>Organisation météorologique mondiale</w:t>
            </w:r>
          </w:p>
          <w:p w14:paraId="58EA3692" w14:textId="77777777" w:rsidR="009F011B" w:rsidRPr="00CF12F4" w:rsidRDefault="009F011B" w:rsidP="00CE4082">
            <w:pPr>
              <w:autoSpaceDE w:val="0"/>
              <w:autoSpaceDN w:val="0"/>
              <w:adjustRightInd w:val="0"/>
              <w:jc w:val="center"/>
            </w:pPr>
          </w:p>
          <w:p w14:paraId="2C3C5F66" w14:textId="77777777" w:rsidR="009F011B" w:rsidRPr="00CF12F4" w:rsidRDefault="009F011B" w:rsidP="00CE4082">
            <w:pPr>
              <w:autoSpaceDE w:val="0"/>
              <w:autoSpaceDN w:val="0"/>
              <w:adjustRightInd w:val="0"/>
              <w:jc w:val="center"/>
            </w:pPr>
          </w:p>
          <w:p w14:paraId="23249629" w14:textId="77777777" w:rsidR="009F011B" w:rsidRPr="00CF12F4" w:rsidRDefault="009F011B" w:rsidP="00CE4082">
            <w:pPr>
              <w:autoSpaceDE w:val="0"/>
              <w:autoSpaceDN w:val="0"/>
              <w:adjustRightInd w:val="0"/>
              <w:jc w:val="center"/>
            </w:pPr>
          </w:p>
          <w:p w14:paraId="4DA16F05" w14:textId="77777777" w:rsidR="009F011B" w:rsidRPr="00CF12F4" w:rsidRDefault="009F011B" w:rsidP="00CE4082">
            <w:pPr>
              <w:autoSpaceDE w:val="0"/>
              <w:autoSpaceDN w:val="0"/>
              <w:adjustRightInd w:val="0"/>
              <w:jc w:val="center"/>
            </w:pPr>
          </w:p>
          <w:p w14:paraId="452D01A3" w14:textId="77777777" w:rsidR="009F011B" w:rsidRPr="00CF12F4" w:rsidRDefault="009F011B" w:rsidP="00CE4082">
            <w:pPr>
              <w:autoSpaceDE w:val="0"/>
              <w:autoSpaceDN w:val="0"/>
              <w:adjustRightInd w:val="0"/>
              <w:jc w:val="center"/>
            </w:pPr>
          </w:p>
          <w:p w14:paraId="6AA4967D" w14:textId="77777777" w:rsidR="009F011B" w:rsidRPr="00CF12F4" w:rsidRDefault="009F011B" w:rsidP="00CE4082">
            <w:pPr>
              <w:autoSpaceDE w:val="0"/>
              <w:autoSpaceDN w:val="0"/>
              <w:adjustRightInd w:val="0"/>
              <w:jc w:val="center"/>
            </w:pPr>
          </w:p>
          <w:p w14:paraId="472E362A" w14:textId="77777777" w:rsidR="009F011B" w:rsidRPr="00CF12F4" w:rsidRDefault="009F011B" w:rsidP="00CE4082">
            <w:pPr>
              <w:autoSpaceDE w:val="0"/>
              <w:autoSpaceDN w:val="0"/>
              <w:adjustRightInd w:val="0"/>
              <w:jc w:val="center"/>
            </w:pPr>
            <w:r>
              <w:t>_________________________________</w:t>
            </w:r>
          </w:p>
        </w:tc>
      </w:tr>
      <w:tr w:rsidR="009F011B" w:rsidRPr="00CF12F4" w14:paraId="6B3147D2" w14:textId="77777777" w:rsidTr="00CE4082">
        <w:tc>
          <w:tcPr>
            <w:tcW w:w="4927" w:type="dxa"/>
            <w:shd w:val="clear" w:color="auto" w:fill="auto"/>
          </w:tcPr>
          <w:p w14:paraId="1624AB2D" w14:textId="77777777" w:rsidR="009F011B" w:rsidRPr="00A32845" w:rsidRDefault="009F011B" w:rsidP="00CE4082">
            <w:pPr>
              <w:jc w:val="center"/>
            </w:pPr>
            <w:r>
              <w:t>[insérer ici le nom complet du signa</w:t>
            </w:r>
            <w:r w:rsidR="003F3FB2">
              <w:t>taire officiel du Gouvernement]</w:t>
            </w:r>
          </w:p>
          <w:p w14:paraId="17C79A58" w14:textId="77777777" w:rsidR="009F011B" w:rsidRPr="00A32845" w:rsidRDefault="009F011B" w:rsidP="00CE4082">
            <w:pPr>
              <w:jc w:val="center"/>
            </w:pPr>
            <w:r>
              <w:t>[insérer ici le titre du signataire officiel du Gouvernement]</w:t>
            </w:r>
          </w:p>
        </w:tc>
        <w:tc>
          <w:tcPr>
            <w:tcW w:w="4928" w:type="dxa"/>
            <w:shd w:val="clear" w:color="auto" w:fill="auto"/>
          </w:tcPr>
          <w:p w14:paraId="5F78CFE6" w14:textId="759039C7" w:rsidR="009F011B" w:rsidRPr="007B6A37" w:rsidRDefault="009F011B" w:rsidP="00B71AD4">
            <w:pPr>
              <w:tabs>
                <w:tab w:val="clear" w:pos="1134"/>
              </w:tabs>
              <w:ind w:left="-69"/>
              <w:jc w:val="center"/>
              <w:rPr>
                <w:spacing w:val="-2"/>
              </w:rPr>
            </w:pPr>
            <w:r w:rsidRPr="007B6A37">
              <w:rPr>
                <w:spacing w:val="-2"/>
              </w:rPr>
              <w:t>[insérer ici le nom complet du</w:t>
            </w:r>
            <w:r w:rsidR="007B6A37" w:rsidRPr="007B6A37">
              <w:rPr>
                <w:spacing w:val="-2"/>
              </w:rPr>
              <w:t xml:space="preserve"> </w:t>
            </w:r>
            <w:r w:rsidRPr="007B6A37">
              <w:rPr>
                <w:spacing w:val="-2"/>
              </w:rPr>
              <w:t>Secrétaire général]</w:t>
            </w:r>
          </w:p>
          <w:p w14:paraId="38CC91A8" w14:textId="77777777" w:rsidR="009F011B" w:rsidRPr="00CF12F4" w:rsidRDefault="009F011B" w:rsidP="00CE4082">
            <w:pPr>
              <w:ind w:left="-119"/>
              <w:jc w:val="center"/>
            </w:pPr>
            <w:r>
              <w:t>Secrétaire général</w:t>
            </w:r>
          </w:p>
          <w:p w14:paraId="1AFCB17A" w14:textId="77777777" w:rsidR="009F011B" w:rsidRPr="00CF12F4" w:rsidRDefault="009F011B" w:rsidP="00CE4082">
            <w:pPr>
              <w:autoSpaceDE w:val="0"/>
              <w:autoSpaceDN w:val="0"/>
              <w:adjustRightInd w:val="0"/>
              <w:jc w:val="center"/>
            </w:pPr>
          </w:p>
        </w:tc>
      </w:tr>
    </w:tbl>
    <w:p w14:paraId="14E5F08C" w14:textId="77777777" w:rsidR="009F011B" w:rsidRPr="00CF12F4" w:rsidRDefault="009F011B" w:rsidP="009F011B">
      <w:pPr>
        <w:pStyle w:val="Heading3"/>
      </w:pPr>
    </w:p>
    <w:p w14:paraId="2F764B57" w14:textId="5D6F367F" w:rsidR="00331964" w:rsidRPr="00686F60" w:rsidRDefault="009F011B" w:rsidP="00B71AD4">
      <w:pPr>
        <w:tabs>
          <w:tab w:val="clear" w:pos="1134"/>
        </w:tabs>
        <w:jc w:val="center"/>
      </w:pPr>
      <w:r>
        <w:t>_______________</w:t>
      </w:r>
    </w:p>
    <w:sectPr w:rsidR="00331964" w:rsidRPr="00686F60" w:rsidSect="0020095E">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743E" w14:textId="77777777" w:rsidR="008E4186" w:rsidRDefault="008E4186">
      <w:r>
        <w:separator/>
      </w:r>
    </w:p>
    <w:p w14:paraId="52CF4B35" w14:textId="77777777" w:rsidR="008E4186" w:rsidRDefault="008E4186"/>
    <w:p w14:paraId="7585248A" w14:textId="77777777" w:rsidR="008E4186" w:rsidRDefault="008E4186"/>
  </w:endnote>
  <w:endnote w:type="continuationSeparator" w:id="0">
    <w:p w14:paraId="62BD3532" w14:textId="77777777" w:rsidR="008E4186" w:rsidRDefault="008E4186">
      <w:r>
        <w:continuationSeparator/>
      </w:r>
    </w:p>
    <w:p w14:paraId="0FAEA585" w14:textId="77777777" w:rsidR="008E4186" w:rsidRDefault="008E4186"/>
    <w:p w14:paraId="3A109770" w14:textId="77777777" w:rsidR="008E4186" w:rsidRDefault="008E4186"/>
  </w:endnote>
  <w:endnote w:type="continuationNotice" w:id="1">
    <w:p w14:paraId="5ABA527B" w14:textId="77777777" w:rsidR="008E4186" w:rsidRDefault="008E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7D23" w14:textId="77777777" w:rsidR="008E4186" w:rsidRDefault="008E4186">
      <w:r>
        <w:separator/>
      </w:r>
    </w:p>
  </w:footnote>
  <w:footnote w:type="continuationSeparator" w:id="0">
    <w:p w14:paraId="343B2605" w14:textId="77777777" w:rsidR="008E4186" w:rsidRDefault="008E4186">
      <w:r>
        <w:continuationSeparator/>
      </w:r>
    </w:p>
    <w:p w14:paraId="5C2E6495" w14:textId="77777777" w:rsidR="008E4186" w:rsidRDefault="008E4186"/>
    <w:p w14:paraId="7AD58F01" w14:textId="77777777" w:rsidR="008E4186" w:rsidRDefault="008E4186"/>
  </w:footnote>
  <w:footnote w:type="continuationNotice" w:id="1">
    <w:p w14:paraId="2C4FA992" w14:textId="77777777" w:rsidR="008E4186" w:rsidRDefault="008E4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8998" w14:textId="77777777" w:rsidR="009F011B" w:rsidRDefault="00000000">
    <w:pPr>
      <w:pStyle w:val="Header"/>
    </w:pPr>
    <w:r>
      <w:rPr>
        <w:noProof/>
        <w:lang w:val="en-GB"/>
      </w:rPr>
      <w:pict w14:anchorId="2EF771F9">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n-GB"/>
      </w:rPr>
      <w:pict w14:anchorId="65DC2AB5">
        <v:shape id="_x0000_s1080" type="#_x0000_m1107" style="position:absolute;left:0;text-align:left;margin-left:0;margin-top:0;width:595.3pt;height:550pt;z-index:-2516218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0D95EA" w14:textId="77777777" w:rsidR="009F011B" w:rsidRDefault="009F011B"/>
  <w:p w14:paraId="583D0E05" w14:textId="77777777" w:rsidR="009F011B" w:rsidRDefault="00000000">
    <w:pPr>
      <w:pStyle w:val="Header"/>
    </w:pPr>
    <w:r>
      <w:rPr>
        <w:noProof/>
        <w:lang w:val="en-GB"/>
      </w:rPr>
      <w:pict w14:anchorId="394FB1C1">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n-GB"/>
      </w:rPr>
      <w:pict w14:anchorId="102014B9">
        <v:shape id="_x0000_s1079" type="#_x0000_m1106" style="position:absolute;left:0;text-align:left;margin-left:0;margin-top:0;width:595.3pt;height:550pt;z-index:-2516229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A6DD30" w14:textId="77777777" w:rsidR="009F011B" w:rsidRDefault="009F011B"/>
  <w:p w14:paraId="688044EA" w14:textId="77777777" w:rsidR="009F011B" w:rsidRDefault="00000000">
    <w:pPr>
      <w:pStyle w:val="Header"/>
    </w:pPr>
    <w:r>
      <w:rPr>
        <w:noProof/>
        <w:lang w:val="en-GB"/>
      </w:rPr>
      <w:pict w14:anchorId="1BE0B3FB">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n-GB"/>
      </w:rPr>
      <w:pict w14:anchorId="48EF1F6B">
        <v:shape id="_x0000_s1078" type="#_x0000_m1105" style="position:absolute;left:0;text-align:left;margin-left:0;margin-top:0;width:595.3pt;height:550pt;z-index:-2516239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6C8AEB" w14:textId="77777777" w:rsidR="009F011B" w:rsidRDefault="009F011B"/>
  <w:p w14:paraId="721A1383" w14:textId="77777777" w:rsidR="009F011B" w:rsidRDefault="00000000">
    <w:pPr>
      <w:pStyle w:val="Header"/>
    </w:pPr>
    <w:r>
      <w:rPr>
        <w:noProof/>
        <w:lang w:val="en-GB"/>
      </w:rPr>
      <w:pict w14:anchorId="6D6B8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74112;visibility:hidden">
          <v:path gradientshapeok="f"/>
          <o:lock v:ext="edit" selection="t"/>
        </v:shape>
      </w:pict>
    </w:r>
    <w:r>
      <w:rPr>
        <w:lang w:val="en-GB"/>
      </w:rPr>
      <w:pict w14:anchorId="531EC5D4">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n-GB"/>
      </w:rPr>
      <w:pict w14:anchorId="128732AB">
        <v:shape id="WordPictureWatermark835936646" o:spid="_x0000_s1077" type="#_x0000_m1104" style="position:absolute;left:0;text-align:left;margin-left:0;margin-top:0;width:595.3pt;height:550pt;z-index:-2516249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046AA3" w14:textId="77777777" w:rsidR="009F011B" w:rsidRDefault="009F011B"/>
  <w:p w14:paraId="257BD7F7" w14:textId="77777777" w:rsidR="009F011B" w:rsidRDefault="00000000">
    <w:pPr>
      <w:pStyle w:val="Header"/>
    </w:pPr>
    <w:r>
      <w:rPr>
        <w:noProof/>
        <w:lang w:val="en-GB"/>
      </w:rPr>
      <w:pict w14:anchorId="1B18F606">
        <v:shape id="_x0000_s1064" type="#_x0000_t75" alt="" style="position:absolute;left:0;text-align:left;margin-left:0;margin-top:0;width:50pt;height:50pt;z-index:251690496;visibility:hidden;mso-wrap-edited:f;mso-width-percent:0;mso-height-percent:0;mso-width-percent:0;mso-height-percent:0">
          <v:path gradientshapeok="f"/>
          <o:lock v:ext="edit" selection="t"/>
        </v:shape>
      </w:pict>
    </w:r>
    <w:r>
      <w:rPr>
        <w:lang w:val="en-GB"/>
      </w:rPr>
      <w:pict w14:anchorId="3587713A">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59D6158" w14:textId="77777777" w:rsidR="009F011B" w:rsidRDefault="009F011B"/>
  <w:p w14:paraId="31AC695A" w14:textId="77777777" w:rsidR="009F011B" w:rsidRDefault="00000000">
    <w:pPr>
      <w:pStyle w:val="Header"/>
    </w:pPr>
    <w:r>
      <w:rPr>
        <w:noProof/>
        <w:lang w:val="en-GB"/>
      </w:rPr>
      <w:pict w14:anchorId="3E526941">
        <v:shape id="_x0000_s1053" type="#_x0000_m1103" alt="" style="position:absolute;left:0;text-align:left;margin-left:0;margin-top:0;width:50pt;height:50pt;z-index:2516792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lang w:val="en-GB"/>
      </w:rPr>
      <w:pict w14:anchorId="66E5C31E">
        <v:shape id="_x0000_s1054" type="#_x0000_m1103" alt="" style="position:absolute;left:0;text-align:left;margin-left:0;margin-top:0;width:50pt;height:50pt;z-index:2516802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DB4E261" w14:textId="77777777" w:rsidR="009F011B" w:rsidRDefault="009F011B"/>
  <w:p w14:paraId="4F5D938E" w14:textId="77777777" w:rsidR="009F011B" w:rsidRDefault="00000000">
    <w:pPr>
      <w:pStyle w:val="Header"/>
    </w:pPr>
    <w:r>
      <w:rPr>
        <w:noProof/>
        <w:lang w:val="en-GB"/>
      </w:rPr>
      <w:pict w14:anchorId="53F29337">
        <v:shape id="_x0000_s1087" type="#_x0000_m1103" alt="" style="position:absolute;left:0;text-align:left;margin-left:0;margin-top:0;width:50pt;height:50pt;z-index:2516956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lang w:val="en-GB"/>
      </w:rPr>
      <w:pict w14:anchorId="3FE8B3B6">
        <v:shape id="_x0000_s1055" type="#_x0000_m1103" alt="" style="position:absolute;left:0;text-align:left;margin-left:0;margin-top:0;width:50pt;height:50pt;z-index:2516812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4D2AFD2" w14:textId="77777777" w:rsidR="009F011B" w:rsidRDefault="009F011B"/>
  <w:p w14:paraId="51AFF071" w14:textId="77777777" w:rsidR="009F011B" w:rsidRDefault="00000000">
    <w:pPr>
      <w:pStyle w:val="Header"/>
    </w:pPr>
    <w:r>
      <w:rPr>
        <w:noProof/>
        <w:lang w:val="en-GB"/>
      </w:rPr>
      <w:pict w14:anchorId="65A80148">
        <v:shape id="_x0000_s1099" type="#_x0000_m1103" alt="" style="position:absolute;left:0;text-align:left;margin-left:0;margin-top:0;width:50pt;height:50pt;z-index:2517017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Pr>
        <w:lang w:val="en-GB"/>
      </w:rPr>
      <w:pict w14:anchorId="0E619FA6">
        <v:shape id="_x0000_s1088" type="#_x0000_m1103" alt="" style="position:absolute;left:0;text-align:left;margin-left:0;margin-top:0;width:50pt;height:50pt;z-index:2516966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7F7E" w14:textId="3DE02D70" w:rsidR="009F011B" w:rsidRPr="00845FEB" w:rsidRDefault="009F011B" w:rsidP="002874C7">
    <w:pPr>
      <w:pStyle w:val="Header"/>
      <w:rPr>
        <w:sz w:val="18"/>
        <w:szCs w:val="18"/>
      </w:rPr>
    </w:pPr>
    <w:r w:rsidRPr="00845FEB">
      <w:rPr>
        <w:sz w:val="18"/>
        <w:szCs w:val="18"/>
      </w:rPr>
      <w:t xml:space="preserve">Cg-19/Doc. 6.2(2), </w:t>
    </w:r>
    <w:del w:id="38" w:author="Fleur Gellé" w:date="2023-05-18T08:59:00Z">
      <w:r w:rsidRPr="00845FEB" w:rsidDel="00DB6E7A">
        <w:rPr>
          <w:sz w:val="18"/>
          <w:szCs w:val="18"/>
        </w:rPr>
        <w:delText>VERSION 1</w:delText>
      </w:r>
    </w:del>
    <w:ins w:id="39" w:author="Fleur Gellé" w:date="2023-05-18T08:59:00Z">
      <w:r w:rsidR="00DB6E7A">
        <w:rPr>
          <w:sz w:val="18"/>
          <w:szCs w:val="18"/>
        </w:rPr>
        <w:t>VERSION 2</w:t>
      </w:r>
    </w:ins>
    <w:r w:rsidRPr="00845FEB">
      <w:rPr>
        <w:sz w:val="18"/>
        <w:szCs w:val="18"/>
      </w:rPr>
      <w:t xml:space="preserve">, p. </w:t>
    </w:r>
    <w:r w:rsidRPr="00845FEB">
      <w:rPr>
        <w:rStyle w:val="PageNumber"/>
        <w:sz w:val="18"/>
        <w:szCs w:val="18"/>
      </w:rPr>
      <w:fldChar w:fldCharType="begin"/>
    </w:r>
    <w:r w:rsidRPr="00845FEB">
      <w:rPr>
        <w:rStyle w:val="PageNumber"/>
        <w:sz w:val="18"/>
        <w:szCs w:val="18"/>
      </w:rPr>
      <w:instrText xml:space="preserve"> PAGE </w:instrText>
    </w:r>
    <w:r w:rsidRPr="00845FEB">
      <w:rPr>
        <w:rStyle w:val="PageNumber"/>
        <w:sz w:val="18"/>
        <w:szCs w:val="18"/>
      </w:rPr>
      <w:fldChar w:fldCharType="separate"/>
    </w:r>
    <w:r w:rsidR="003F3FB2" w:rsidRPr="00845FEB">
      <w:rPr>
        <w:rStyle w:val="PageNumber"/>
        <w:noProof/>
        <w:sz w:val="18"/>
        <w:szCs w:val="18"/>
      </w:rPr>
      <w:t>4</w:t>
    </w:r>
    <w:r w:rsidRPr="00845FEB">
      <w:rPr>
        <w:rStyle w:val="PageNumber"/>
        <w:sz w:val="18"/>
        <w:szCs w:val="18"/>
      </w:rPr>
      <w:fldChar w:fldCharType="end"/>
    </w:r>
    <w:r w:rsidR="00000000">
      <w:rPr>
        <w:sz w:val="18"/>
        <w:szCs w:val="18"/>
        <w:lang w:val="en-GB"/>
      </w:rPr>
      <w:pict w14:anchorId="6E47F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alt="" style="position:absolute;left:0;text-align:left;margin-left:0;margin-top:0;width:50pt;height:50pt;z-index:251702784;visibility:hidden;mso-wrap-edited:f;mso-width-percent:0;mso-height-percent:0;mso-position-horizontal-relative:text;mso-position-vertical-relative:text;mso-width-percent:0;mso-height-percent:0">
          <v:path gradientshapeok="f"/>
          <o:lock v:ext="edit" selection="t"/>
        </v:shape>
      </w:pict>
    </w:r>
    <w:r w:rsidR="00000000">
      <w:rPr>
        <w:sz w:val="18"/>
        <w:szCs w:val="18"/>
        <w:lang w:val="en-GB"/>
      </w:rPr>
      <w:pict w14:anchorId="2B0337E5">
        <v:shape id="_x0000_s1101" type="#_x0000_t75" alt="" style="position:absolute;left:0;text-align:left;margin-left:0;margin-top:0;width:50pt;height:50pt;z-index:251703808;visibility:hidden;mso-wrap-edited:f;mso-width-percent:0;mso-height-percent:0;mso-position-horizontal-relative:text;mso-position-vertical-relative:text;mso-width-percent:0;mso-height-percent:0">
          <v:path gradientshapeok="f"/>
          <o:lock v:ext="edit" selection="t"/>
        </v:shape>
      </w:pict>
    </w:r>
    <w:r w:rsidR="00000000">
      <w:rPr>
        <w:sz w:val="18"/>
        <w:szCs w:val="18"/>
        <w:lang w:val="en-GB"/>
      </w:rPr>
      <w:pict w14:anchorId="298E7443">
        <v:shape id="_x0000_s1089" type="#_x0000_t75" alt="" style="position:absolute;left:0;text-align:left;margin-left:0;margin-top:0;width:50pt;height:50pt;z-index:251697664;visibility:hidden;mso-wrap-edited:f;mso-width-percent:0;mso-height-percent:0;mso-position-horizontal-relative:text;mso-position-vertical-relative:text;mso-width-percent:0;mso-height-percent:0">
          <v:path gradientshapeok="f"/>
          <o:lock v:ext="edit" selection="t"/>
        </v:shape>
      </w:pict>
    </w:r>
    <w:r w:rsidR="00000000">
      <w:rPr>
        <w:sz w:val="18"/>
        <w:szCs w:val="18"/>
        <w:lang w:val="en-GB"/>
      </w:rPr>
      <w:pict w14:anchorId="2D30271F">
        <v:shape id="_x0000_s1090" type="#_x0000_t75" alt="" style="position:absolute;left:0;text-align:left;margin-left:0;margin-top:0;width:50pt;height:50pt;z-index:251698688;visibility:hidden;mso-wrap-edited:f;mso-width-percent:0;mso-height-percent:0;mso-position-horizontal-relative:text;mso-position-vertical-relative:text;mso-width-percent:0;mso-height-percent:0">
          <v:path gradientshapeok="f"/>
          <o:lock v:ext="edit" selection="t"/>
        </v:shape>
      </w:pict>
    </w:r>
    <w:r w:rsidR="00000000">
      <w:rPr>
        <w:sz w:val="18"/>
        <w:szCs w:val="18"/>
        <w:lang w:val="en-GB"/>
      </w:rPr>
      <w:pict w14:anchorId="28DFA4A1">
        <v:shape id="_x0000_s1056" type="#_x0000_t75" alt="" style="position:absolute;left:0;text-align:left;margin-left:0;margin-top:0;width:50pt;height:50pt;z-index:251682304;visibility:hidden;mso-wrap-edited:f;mso-width-percent:0;mso-height-percent:0;mso-position-horizontal-relative:text;mso-position-vertical-relative:text;mso-width-percent:0;mso-height-percent:0">
          <v:path gradientshapeok="f"/>
          <o:lock v:ext="edit" selection="t"/>
        </v:shape>
      </w:pict>
    </w:r>
    <w:r w:rsidR="00000000">
      <w:rPr>
        <w:sz w:val="18"/>
        <w:szCs w:val="18"/>
        <w:lang w:val="en-GB"/>
      </w:rPr>
      <w:pict w14:anchorId="01B7FC11">
        <v:shape id="_x0000_s1057" type="#_x0000_t75" alt="" style="position:absolute;left:0;text-align:left;margin-left:0;margin-top:0;width:50pt;height:50pt;z-index:251683328;visibility:hidden;mso-wrap-edited:f;mso-width-percent:0;mso-height-percent:0;mso-position-horizontal-relative:text;mso-position-vertical-relative:text;mso-width-percent:0;mso-height-percent:0">
          <v:path gradientshapeok="f"/>
          <o:lock v:ext="edit" selection="t"/>
        </v:shape>
      </w:pict>
    </w:r>
    <w:r w:rsidR="00000000">
      <w:rPr>
        <w:sz w:val="18"/>
        <w:szCs w:val="18"/>
        <w:lang w:val="en-GB"/>
      </w:rPr>
      <w:pict w14:anchorId="64684467">
        <v:shape id="_x0000_s1058" type="#_x0000_t75" alt="" style="position:absolute;left:0;text-align:left;margin-left:0;margin-top:0;width:50pt;height:50pt;z-index:251684352;visibility:hidden;mso-wrap-edited:f;mso-width-percent:0;mso-height-percent:0;mso-position-horizontal-relative:text;mso-position-vertical-relative:text;mso-width-percent:0;mso-height-percent:0">
          <v:path gradientshapeok="f"/>
          <o:lock v:ext="edit" selection="t"/>
        </v:shape>
      </w:pict>
    </w:r>
    <w:r w:rsidR="00000000">
      <w:rPr>
        <w:sz w:val="18"/>
        <w:szCs w:val="18"/>
        <w:lang w:val="en-GB"/>
      </w:rPr>
      <w:pict w14:anchorId="35C825AB">
        <v:shape id="_x0000_s1059" type="#_x0000_t75" alt="" style="position:absolute;left:0;text-align:left;margin-left:0;margin-top:0;width:50pt;height:50pt;z-index:251685376;visibility:hidden;mso-wrap-edited:f;mso-width-percent:0;mso-height-percent:0;mso-position-horizontal-relative:text;mso-position-vertical-relative:text;mso-width-percent:0;mso-height-percent:0">
          <v:path gradientshapeok="f"/>
          <o:lock v:ext="edit" selection="t"/>
        </v:shape>
      </w:pict>
    </w:r>
    <w:r w:rsidR="00000000">
      <w:rPr>
        <w:sz w:val="18"/>
        <w:szCs w:val="18"/>
        <w:lang w:val="en-GB"/>
      </w:rPr>
      <w:pict w14:anchorId="45D9F993">
        <v:shape id="_x0000_s1044" type="#_x0000_t75" style="position:absolute;left:0;text-align:left;margin-left:0;margin-top:0;width:50pt;height:50pt;z-index:251675136;visibility:hidden;mso-position-horizontal-relative:text;mso-position-vertical-relative:text">
          <v:path gradientshapeok="f"/>
          <o:lock v:ext="edit" selection="t"/>
        </v:shape>
      </w:pict>
    </w:r>
    <w:r w:rsidR="00000000">
      <w:rPr>
        <w:sz w:val="18"/>
        <w:szCs w:val="18"/>
        <w:lang w:val="en-GB"/>
      </w:rPr>
      <w:pict w14:anchorId="30945506">
        <v:shape id="_x0000_s1045" type="#_x0000_t75" style="position:absolute;left:0;text-align:left;margin-left:0;margin-top:0;width:50pt;height:50pt;z-index:251676160;visibility:hidden;mso-position-horizontal-relative:text;mso-position-vertical-relative:text">
          <v:path gradientshapeok="f"/>
          <o:lock v:ext="edit" selection="t"/>
        </v:shape>
      </w:pict>
    </w:r>
    <w:r w:rsidR="00000000">
      <w:rPr>
        <w:sz w:val="18"/>
        <w:szCs w:val="18"/>
        <w:lang w:val="en-GB"/>
      </w:rPr>
      <w:pict w14:anchorId="09FDE2ED">
        <v:shape id="_x0000_s1037" type="#_x0000_t75" style="position:absolute;left:0;text-align:left;margin-left:0;margin-top:0;width:50pt;height:50pt;z-index:251670016;visibility:hidden;mso-position-horizontal-relative:text;mso-position-vertical-relative:text">
          <v:path gradientshapeok="f"/>
          <o:lock v:ext="edit" selection="t"/>
        </v:shape>
      </w:pict>
    </w:r>
    <w:r w:rsidR="00000000">
      <w:rPr>
        <w:sz w:val="18"/>
        <w:szCs w:val="18"/>
        <w:lang w:val="en-GB"/>
      </w:rPr>
      <w:pict w14:anchorId="09C7C8AA">
        <v:shape id="_x0000_s1038" type="#_x0000_t75" style="position:absolute;left:0;text-align:left;margin-left:0;margin-top:0;width:50pt;height:50pt;z-index:25167104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0D1C" w14:textId="77777777" w:rsidR="009F011B" w:rsidRDefault="00000000" w:rsidP="00CF12F4">
    <w:pPr>
      <w:pStyle w:val="Header"/>
      <w:spacing w:after="0"/>
    </w:pPr>
    <w:r>
      <w:rPr>
        <w:noProof/>
        <w:lang w:val="en-GB"/>
      </w:rPr>
      <w:pict w14:anchorId="14BFD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alt="" style="position:absolute;left:0;text-align:left;margin-left:0;margin-top:0;width:50pt;height:50pt;z-index:251704832;visibility:hidden;mso-wrap-edited:f;mso-width-percent:0;mso-height-percent:0;mso-width-percent:0;mso-height-percent:0">
          <v:path gradientshapeok="f"/>
          <o:lock v:ext="edit" selection="t"/>
        </v:shape>
      </w:pict>
    </w:r>
    <w:r>
      <w:rPr>
        <w:lang w:val="en-GB"/>
      </w:rPr>
      <w:pict w14:anchorId="0F793ED2">
        <v:shape id="_x0000_s1091" type="#_x0000_t75" alt="" style="position:absolute;left:0;text-align:left;margin-left:0;margin-top:0;width:50pt;height:50pt;z-index:251699712;visibility:hidden;mso-wrap-edited:f;mso-width-percent:0;mso-height-percent:0;mso-width-percent:0;mso-height-percent:0">
          <v:path gradientshapeok="f"/>
          <o:lock v:ext="edit" selection="t"/>
        </v:shape>
      </w:pict>
    </w:r>
    <w:r>
      <w:rPr>
        <w:lang w:val="en-GB"/>
      </w:rPr>
      <w:pict w14:anchorId="71D4D1CA">
        <v:shape id="_x0000_s1092" type="#_x0000_t75" alt="" style="position:absolute;left:0;text-align:left;margin-left:0;margin-top:0;width:50pt;height:50pt;z-index:251700736;visibility:hidden;mso-wrap-edited:f;mso-width-percent:0;mso-height-percent:0;mso-width-percent:0;mso-height-percent:0">
          <v:path gradientshapeok="f"/>
          <o:lock v:ext="edit" selection="t"/>
        </v:shape>
      </w:pict>
    </w:r>
    <w:r>
      <w:rPr>
        <w:lang w:val="en-GB"/>
      </w:rPr>
      <w:pict w14:anchorId="50CC9547">
        <v:shape id="_x0000_s1060" type="#_x0000_t75" alt="" style="position:absolute;left:0;text-align:left;margin-left:0;margin-top:0;width:50pt;height:50pt;z-index:251686400;visibility:hidden;mso-wrap-edited:f;mso-width-percent:0;mso-height-percent:0;mso-width-percent:0;mso-height-percent:0">
          <v:path gradientshapeok="f"/>
          <o:lock v:ext="edit" selection="t"/>
        </v:shape>
      </w:pict>
    </w:r>
    <w:r>
      <w:rPr>
        <w:lang w:val="en-GB"/>
      </w:rPr>
      <w:pict w14:anchorId="1495A1C2">
        <v:shape id="_x0000_s1061" type="#_x0000_t75" alt="" style="position:absolute;left:0;text-align:left;margin-left:0;margin-top:0;width:50pt;height:50pt;z-index:251687424;visibility:hidden;mso-wrap-edited:f;mso-width-percent:0;mso-height-percent:0;mso-width-percent:0;mso-height-percent:0">
          <v:path gradientshapeok="f"/>
          <o:lock v:ext="edit" selection="t"/>
        </v:shape>
      </w:pict>
    </w:r>
    <w:r>
      <w:rPr>
        <w:lang w:val="en-GB"/>
      </w:rPr>
      <w:pict w14:anchorId="70D40FB1">
        <v:shape id="_x0000_s1062" type="#_x0000_t75" alt="" style="position:absolute;left:0;text-align:left;margin-left:0;margin-top:0;width:50pt;height:50pt;z-index:251688448;visibility:hidden;mso-wrap-edited:f;mso-width-percent:0;mso-height-percent:0;mso-width-percent:0;mso-height-percent:0">
          <v:path gradientshapeok="f"/>
          <o:lock v:ext="edit" selection="t"/>
        </v:shape>
      </w:pict>
    </w:r>
    <w:r>
      <w:rPr>
        <w:lang w:val="en-GB"/>
      </w:rPr>
      <w:pict w14:anchorId="2C884079">
        <v:shape id="_x0000_s1063" type="#_x0000_t75" alt="" style="position:absolute;left:0;text-align:left;margin-left:0;margin-top:0;width:50pt;height:50pt;z-index:251689472;visibility:hidden;mso-wrap-edited:f;mso-width-percent:0;mso-height-percent:0;mso-width-percent:0;mso-height-percent:0">
          <v:path gradientshapeok="f"/>
          <o:lock v:ext="edit" selection="t"/>
        </v:shape>
      </w:pict>
    </w:r>
    <w:r>
      <w:rPr>
        <w:lang w:val="en-GB"/>
      </w:rPr>
      <w:pict w14:anchorId="59091F66">
        <v:shape id="_x0000_s1046" type="#_x0000_t75" style="position:absolute;left:0;text-align:left;margin-left:0;margin-top:0;width:50pt;height:50pt;z-index:251677184;visibility:hidden">
          <v:path gradientshapeok="f"/>
          <o:lock v:ext="edit" selection="t"/>
        </v:shape>
      </w:pict>
    </w:r>
    <w:r>
      <w:rPr>
        <w:lang w:val="en-GB"/>
      </w:rPr>
      <w:pict w14:anchorId="66C7C7A2">
        <v:shape id="_x0000_s1047" type="#_x0000_t75" style="position:absolute;left:0;text-align:left;margin-left:0;margin-top:0;width:50pt;height:50pt;z-index:251678208;visibility:hidden">
          <v:path gradientshapeok="f"/>
          <o:lock v:ext="edit" selection="t"/>
        </v:shape>
      </w:pict>
    </w:r>
    <w:r>
      <w:rPr>
        <w:lang w:val="en-GB"/>
      </w:rPr>
      <w:pict w14:anchorId="248BF294">
        <v:shape id="_x0000_s1039" type="#_x0000_t75" style="position:absolute;left:0;text-align:left;margin-left:0;margin-top:0;width:50pt;height:50pt;z-index:251672064;visibility:hidden">
          <v:path gradientshapeok="f"/>
          <o:lock v:ext="edit" selection="t"/>
        </v:shape>
      </w:pict>
    </w:r>
    <w:r>
      <w:rPr>
        <w:lang w:val="en-GB"/>
      </w:rPr>
      <w:pict w14:anchorId="37A144F4">
        <v:shape id="_x0000_s1040" type="#_x0000_t75" style="position:absolute;left:0;text-align:left;margin-left:0;margin-top:0;width:50pt;height:50pt;z-index:251673088;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890D" w14:textId="77777777" w:rsidR="009F011B" w:rsidRDefault="009F011B">
    <w:pPr>
      <w:pStyle w:val="Header"/>
    </w:pPr>
    <w:r>
      <w:rPr>
        <w:noProof/>
        <w:lang w:eastAsia="fr-FR"/>
      </w:rPr>
      <mc:AlternateContent>
        <mc:Choice Requires="wps">
          <w:drawing>
            <wp:anchor distT="0" distB="0" distL="114300" distR="114300" simplePos="0" relativeHeight="251610624" behindDoc="0" locked="0" layoutInCell="1" allowOverlap="1" wp14:anchorId="11F43A52" wp14:editId="3301CF32">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9ABE1" id="Rectangle 44" o:spid="_x0000_s1026" style="position:absolute;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42368" behindDoc="1" locked="0" layoutInCell="0" allowOverlap="1" wp14:anchorId="58DEB7C2" wp14:editId="67767C51">
          <wp:simplePos x="0" y="0"/>
          <wp:positionH relativeFrom="page">
            <wp:align>left</wp:align>
          </wp:positionH>
          <wp:positionV relativeFrom="page">
            <wp:align>top</wp:align>
          </wp:positionV>
          <wp:extent cx="7560310" cy="6985000"/>
          <wp:effectExtent l="0" t="0" r="2540" b="6350"/>
          <wp:wrapNone/>
          <wp:docPr id="43" name="Image 4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A90A9" w14:textId="77777777" w:rsidR="009F011B" w:rsidRDefault="009F011B"/>
  <w:p w14:paraId="134C948A" w14:textId="77777777" w:rsidR="009F011B" w:rsidRDefault="009F011B">
    <w:pPr>
      <w:pStyle w:val="Header"/>
    </w:pPr>
    <w:r>
      <w:rPr>
        <w:noProof/>
        <w:lang w:eastAsia="fr-FR"/>
      </w:rPr>
      <mc:AlternateContent>
        <mc:Choice Requires="wps">
          <w:drawing>
            <wp:anchor distT="0" distB="0" distL="114300" distR="114300" simplePos="0" relativeHeight="251611648" behindDoc="0" locked="0" layoutInCell="1" allowOverlap="1" wp14:anchorId="7190665C" wp14:editId="478C1062">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1C34" id="Rectangle 42" o:spid="_x0000_s1026" style="position:absolute;margin-left:0;margin-top:0;width:50pt;height:50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41344" behindDoc="1" locked="0" layoutInCell="0" allowOverlap="1" wp14:anchorId="4B2AC07A" wp14:editId="635D5B16">
          <wp:simplePos x="0" y="0"/>
          <wp:positionH relativeFrom="page">
            <wp:align>left</wp:align>
          </wp:positionH>
          <wp:positionV relativeFrom="page">
            <wp:align>top</wp:align>
          </wp:positionV>
          <wp:extent cx="7560310" cy="6985000"/>
          <wp:effectExtent l="0" t="0" r="2540" b="6350"/>
          <wp:wrapNone/>
          <wp:docPr id="41" name="Image 4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B303F" w14:textId="77777777" w:rsidR="009F011B" w:rsidRDefault="009F011B"/>
  <w:p w14:paraId="08A6D0FC" w14:textId="77777777" w:rsidR="009F011B" w:rsidRDefault="009F011B">
    <w:pPr>
      <w:pStyle w:val="Header"/>
    </w:pPr>
    <w:r>
      <w:rPr>
        <w:noProof/>
        <w:lang w:eastAsia="fr-FR"/>
      </w:rPr>
      <mc:AlternateContent>
        <mc:Choice Requires="wps">
          <w:drawing>
            <wp:anchor distT="0" distB="0" distL="114300" distR="114300" simplePos="0" relativeHeight="251612672" behindDoc="0" locked="0" layoutInCell="1" allowOverlap="1" wp14:anchorId="6B45D377" wp14:editId="0F7C52E1">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A3F4A" id="Rectangle 40" o:spid="_x0000_s1026" style="position:absolute;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40320" behindDoc="1" locked="0" layoutInCell="0" allowOverlap="1" wp14:anchorId="3B7D2C2D" wp14:editId="2F844D31">
          <wp:simplePos x="0" y="0"/>
          <wp:positionH relativeFrom="page">
            <wp:align>left</wp:align>
          </wp:positionH>
          <wp:positionV relativeFrom="page">
            <wp:align>top</wp:align>
          </wp:positionV>
          <wp:extent cx="7560310" cy="6985000"/>
          <wp:effectExtent l="0" t="0" r="2540" b="6350"/>
          <wp:wrapNone/>
          <wp:docPr id="39" name="Image 3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BFCD6" w14:textId="77777777" w:rsidR="009F011B" w:rsidRDefault="009F011B"/>
  <w:p w14:paraId="1B0F5471" w14:textId="77777777" w:rsidR="009F011B" w:rsidRDefault="009F011B">
    <w:pPr>
      <w:pStyle w:val="Header"/>
    </w:pPr>
    <w:r>
      <w:rPr>
        <w:noProof/>
        <w:lang w:eastAsia="fr-FR"/>
      </w:rPr>
      <mc:AlternateContent>
        <mc:Choice Requires="wps">
          <w:drawing>
            <wp:anchor distT="0" distB="0" distL="114300" distR="114300" simplePos="0" relativeHeight="251619840" behindDoc="0" locked="0" layoutInCell="1" allowOverlap="1" wp14:anchorId="48BFF290" wp14:editId="01922746">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E03B" id="Rectangle 38"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13696" behindDoc="0" locked="0" layoutInCell="1" allowOverlap="1" wp14:anchorId="75C05C68" wp14:editId="5EF94D11">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DFBCA" id="Rectangle 37" o:spid="_x0000_s1026" style="position:absolute;margin-left:0;margin-top:0;width:50pt;height:50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37248" behindDoc="1" locked="0" layoutInCell="0" allowOverlap="1" wp14:anchorId="4BA494F4" wp14:editId="1D0E7E90">
          <wp:simplePos x="0" y="0"/>
          <wp:positionH relativeFrom="page">
            <wp:align>left</wp:align>
          </wp:positionH>
          <wp:positionV relativeFrom="page">
            <wp:align>top</wp:align>
          </wp:positionV>
          <wp:extent cx="7560310" cy="6985000"/>
          <wp:effectExtent l="0" t="0" r="2540" b="6350"/>
          <wp:wrapNone/>
          <wp:docPr id="36" name="Image 3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73D75" w14:textId="77777777" w:rsidR="009F011B" w:rsidRDefault="009F011B"/>
  <w:p w14:paraId="1A6D8A26" w14:textId="77777777" w:rsidR="009F011B" w:rsidRDefault="009F011B">
    <w:pPr>
      <w:pStyle w:val="Header"/>
    </w:pPr>
    <w:r>
      <w:rPr>
        <w:noProof/>
        <w:lang w:eastAsia="fr-FR"/>
      </w:rPr>
      <mc:AlternateContent>
        <mc:Choice Requires="wps">
          <w:drawing>
            <wp:anchor distT="0" distB="0" distL="114300" distR="114300" simplePos="0" relativeHeight="251636224" behindDoc="0" locked="0" layoutInCell="1" allowOverlap="1" wp14:anchorId="231178F2" wp14:editId="501A2324">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5D978" id="Rectangle 35"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14720" behindDoc="0" locked="0" layoutInCell="1" allowOverlap="1" wp14:anchorId="37A7F7F3" wp14:editId="15C30B33">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0D6E6" id="Rectangle 34" o:spid="_x0000_s1026" style="position:absolute;margin-left:0;margin-top:0;width:50pt;height:50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75982B5" w14:textId="77777777" w:rsidR="009F011B" w:rsidRDefault="009F011B"/>
  <w:p w14:paraId="3FF84EB8" w14:textId="77777777" w:rsidR="009F011B" w:rsidRDefault="009F011B">
    <w:pPr>
      <w:pStyle w:val="Header"/>
    </w:pPr>
    <w:r>
      <w:rPr>
        <w:noProof/>
        <w:lang w:eastAsia="fr-FR"/>
      </w:rPr>
      <mc:AlternateContent>
        <mc:Choice Requires="wps">
          <w:drawing>
            <wp:anchor distT="0" distB="0" distL="114300" distR="114300" simplePos="0" relativeHeight="251624960" behindDoc="0" locked="0" layoutInCell="1" allowOverlap="1" wp14:anchorId="463D16BF" wp14:editId="76916550">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6B60" id="Rectangle 33"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eastAsia="fr-FR"/>
      </w:rPr>
      <mc:AlternateContent>
        <mc:Choice Requires="wps">
          <w:drawing>
            <wp:anchor distT="0" distB="0" distL="114300" distR="114300" simplePos="0" relativeHeight="251625984" behindDoc="0" locked="0" layoutInCell="1" allowOverlap="1" wp14:anchorId="4B817009" wp14:editId="42E89A56">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55F0D" id="Rectangle 32"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3F0B127" w14:textId="77777777" w:rsidR="009F011B" w:rsidRDefault="009F011B"/>
  <w:p w14:paraId="33C8E382" w14:textId="77777777" w:rsidR="009F011B" w:rsidRDefault="009F011B">
    <w:pPr>
      <w:pStyle w:val="Header"/>
    </w:pPr>
    <w:r>
      <w:rPr>
        <w:noProof/>
        <w:lang w:eastAsia="fr-FR"/>
      </w:rPr>
      <mc:AlternateContent>
        <mc:Choice Requires="wps">
          <w:drawing>
            <wp:anchor distT="0" distB="0" distL="114300" distR="114300" simplePos="0" relativeHeight="251643392" behindDoc="0" locked="0" layoutInCell="1" allowOverlap="1" wp14:anchorId="70D21539" wp14:editId="70759AD9">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8AE5E" id="Rectangle 31"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eastAsia="fr-FR"/>
      </w:rPr>
      <mc:AlternateContent>
        <mc:Choice Requires="wps">
          <w:drawing>
            <wp:anchor distT="0" distB="0" distL="114300" distR="114300" simplePos="0" relativeHeight="251627008" behindDoc="0" locked="0" layoutInCell="1" allowOverlap="1" wp14:anchorId="7D62A1DB" wp14:editId="6AC26D37">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57ADD" id="Rectangle 30"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CCCD0DD" w14:textId="77777777" w:rsidR="009F011B" w:rsidRDefault="009F011B"/>
  <w:p w14:paraId="18757193" w14:textId="77777777" w:rsidR="009F011B" w:rsidRDefault="009F011B">
    <w:pPr>
      <w:pStyle w:val="Header"/>
    </w:pPr>
    <w:r>
      <w:rPr>
        <w:noProof/>
        <w:lang w:eastAsia="fr-FR"/>
      </w:rPr>
      <mc:AlternateContent>
        <mc:Choice Requires="wps">
          <w:drawing>
            <wp:anchor distT="0" distB="0" distL="114300" distR="114300" simplePos="0" relativeHeight="251649536" behindDoc="0" locked="0" layoutInCell="1" allowOverlap="1" wp14:anchorId="277EDEE8" wp14:editId="3FE4D6E2">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DFCD1" id="Rectangle 29"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eastAsia="fr-FR"/>
      </w:rPr>
      <mc:AlternateContent>
        <mc:Choice Requires="wps">
          <w:drawing>
            <wp:anchor distT="0" distB="0" distL="114300" distR="114300" simplePos="0" relativeHeight="251644416" behindDoc="0" locked="0" layoutInCell="1" allowOverlap="1" wp14:anchorId="56EA7DC2" wp14:editId="49147843">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711FE" id="Rectangle 28"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8CE8" w14:textId="5C3BE44C" w:rsidR="009F011B" w:rsidRDefault="009F011B" w:rsidP="00B72444">
    <w:pPr>
      <w:pStyle w:val="Header"/>
    </w:pPr>
    <w:r>
      <w:t>Cg-19/Doc. 6.2(2)</w:t>
    </w:r>
    <w:r w:rsidRPr="00C2459D">
      <w:t xml:space="preserve">, </w:t>
    </w:r>
    <w:del w:id="48" w:author="Fleur Gellé" w:date="2023-05-18T08:59:00Z">
      <w:r w:rsidR="00890CE4" w:rsidDel="00DB6E7A">
        <w:delText>VERSION</w:delText>
      </w:r>
      <w:r w:rsidRPr="00C2459D" w:rsidDel="00DB6E7A">
        <w:delText xml:space="preserve"> 1</w:delText>
      </w:r>
    </w:del>
    <w:ins w:id="49" w:author="Fleur Gellé" w:date="2023-05-18T08:59:00Z">
      <w:r w:rsidR="00DB6E7A">
        <w:t>VERSION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Pr>
        <w:noProof/>
        <w:lang w:eastAsia="fr-FR"/>
      </w:rPr>
      <mc:AlternateContent>
        <mc:Choice Requires="wps">
          <w:drawing>
            <wp:anchor distT="0" distB="0" distL="114300" distR="114300" simplePos="0" relativeHeight="251650560" behindDoc="0" locked="0" layoutInCell="1" allowOverlap="1" wp14:anchorId="52EEA885" wp14:editId="31568C37">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745F3" id="Rectangle 27"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51584" behindDoc="0" locked="0" layoutInCell="1" allowOverlap="1" wp14:anchorId="796BF357" wp14:editId="604DE6B5">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A7858" id="Rectangle 26"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45440" behindDoc="0" locked="0" layoutInCell="1" allowOverlap="1" wp14:anchorId="25792E73" wp14:editId="27988798">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A120B" id="Rectangle 25"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46464" behindDoc="0" locked="0" layoutInCell="1" allowOverlap="1" wp14:anchorId="1DD8C5C7" wp14:editId="2196A3E5">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F8DAF" id="Rectangle 24"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28032" behindDoc="0" locked="0" layoutInCell="1" allowOverlap="1" wp14:anchorId="3CCD7770" wp14:editId="2B1A3B38">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0B92E" id="Rectangle 23"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29056" behindDoc="0" locked="0" layoutInCell="1" allowOverlap="1" wp14:anchorId="110D4201" wp14:editId="285EA192">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80D77" id="Rectangle 22"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30080" behindDoc="0" locked="0" layoutInCell="1" allowOverlap="1" wp14:anchorId="434D43F9" wp14:editId="516929CA">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FE114" id="Rectangle 21"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31104" behindDoc="0" locked="0" layoutInCell="1" allowOverlap="1" wp14:anchorId="4FB65ADF" wp14:editId="4A751CB9">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E5C5C" id="Rectangle 20"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20864" behindDoc="0" locked="0" layoutInCell="1" allowOverlap="1" wp14:anchorId="38D4D6C9" wp14:editId="09DBC61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09816" id="Rectangle 19"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21888" behindDoc="0" locked="0" layoutInCell="1" allowOverlap="1" wp14:anchorId="45CDC66E" wp14:editId="4F4B34E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B73D" id="Rectangle 18"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mc:AlternateContent>
        <mc:Choice Requires="wps">
          <w:drawing>
            <wp:anchor distT="0" distB="0" distL="114300" distR="114300" simplePos="0" relativeHeight="251615744" behindDoc="0" locked="0" layoutInCell="1" allowOverlap="1" wp14:anchorId="434F7FB9" wp14:editId="13384B05">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598AC" id="Rectangle 17" o:spid="_x0000_s1026" style="position:absolute;margin-left:0;margin-top:0;width:50pt;height:50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38272" behindDoc="1" locked="0" layoutInCell="0" allowOverlap="1" wp14:anchorId="48AF3FD6" wp14:editId="71A2C9E4">
          <wp:simplePos x="0" y="0"/>
          <wp:positionH relativeFrom="page">
            <wp:align>left</wp:align>
          </wp:positionH>
          <wp:positionV relativeFrom="page">
            <wp:align>top</wp:align>
          </wp:positionV>
          <wp:extent cx="7560310" cy="6985000"/>
          <wp:effectExtent l="0" t="0" r="2540" b="6350"/>
          <wp:wrapNone/>
          <wp:docPr id="16" name="Image 1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16768" behindDoc="0" locked="0" layoutInCell="1" allowOverlap="1" wp14:anchorId="1BAB2232" wp14:editId="0D28302F">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C8FD7" id="Rectangle 15"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fr-FR"/>
      </w:rPr>
      <w:drawing>
        <wp:anchor distT="0" distB="0" distL="114300" distR="114300" simplePos="0" relativeHeight="251639296" behindDoc="1" locked="0" layoutInCell="0" allowOverlap="1" wp14:anchorId="645AB4A8" wp14:editId="59CD3465">
          <wp:simplePos x="0" y="0"/>
          <wp:positionH relativeFrom="page">
            <wp:align>left</wp:align>
          </wp:positionH>
          <wp:positionV relativeFrom="page">
            <wp:align>top</wp:align>
          </wp:positionV>
          <wp:extent cx="7560310" cy="6985000"/>
          <wp:effectExtent l="0" t="0" r="2540" b="6350"/>
          <wp:wrapNone/>
          <wp:docPr id="14" name="Image 1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16C2" w14:textId="4D147AC4" w:rsidR="009F011B" w:rsidRPr="00845FEB" w:rsidRDefault="009F011B" w:rsidP="00CF7D10">
    <w:pPr>
      <w:pStyle w:val="Header"/>
      <w:rPr>
        <w:sz w:val="18"/>
        <w:szCs w:val="18"/>
      </w:rPr>
    </w:pPr>
    <w:r w:rsidRPr="00845FEB">
      <w:rPr>
        <w:sz w:val="18"/>
        <w:szCs w:val="18"/>
      </w:rPr>
      <w:t xml:space="preserve">Cg-19/Doc. 6.2(2), </w:t>
    </w:r>
    <w:del w:id="50" w:author="Fleur Gellé" w:date="2023-05-18T08:59:00Z">
      <w:r w:rsidR="00890CE4" w:rsidRPr="00845FEB" w:rsidDel="00DB6E7A">
        <w:rPr>
          <w:sz w:val="18"/>
          <w:szCs w:val="18"/>
        </w:rPr>
        <w:delText>VERSION</w:delText>
      </w:r>
      <w:r w:rsidRPr="00845FEB" w:rsidDel="00DB6E7A">
        <w:rPr>
          <w:sz w:val="18"/>
          <w:szCs w:val="18"/>
        </w:rPr>
        <w:delText xml:space="preserve"> 1</w:delText>
      </w:r>
    </w:del>
    <w:ins w:id="51" w:author="Fleur Gellé" w:date="2023-05-18T08:59:00Z">
      <w:r w:rsidR="00DB6E7A">
        <w:rPr>
          <w:sz w:val="18"/>
          <w:szCs w:val="18"/>
        </w:rPr>
        <w:t>VERSION 2</w:t>
      </w:r>
    </w:ins>
    <w:r w:rsidRPr="00845FEB">
      <w:rPr>
        <w:sz w:val="18"/>
        <w:szCs w:val="18"/>
      </w:rPr>
      <w:t xml:space="preserve">, p. </w:t>
    </w:r>
    <w:r w:rsidRPr="00845FEB">
      <w:rPr>
        <w:rStyle w:val="PageNumber"/>
        <w:sz w:val="18"/>
        <w:szCs w:val="18"/>
      </w:rPr>
      <w:fldChar w:fldCharType="begin"/>
    </w:r>
    <w:r w:rsidRPr="00845FEB">
      <w:rPr>
        <w:rStyle w:val="PageNumber"/>
        <w:sz w:val="18"/>
        <w:szCs w:val="18"/>
      </w:rPr>
      <w:instrText xml:space="preserve"> PAGE </w:instrText>
    </w:r>
    <w:r w:rsidRPr="00845FEB">
      <w:rPr>
        <w:rStyle w:val="PageNumber"/>
        <w:sz w:val="18"/>
        <w:szCs w:val="18"/>
      </w:rPr>
      <w:fldChar w:fldCharType="separate"/>
    </w:r>
    <w:r w:rsidR="003F3FB2" w:rsidRPr="00845FEB">
      <w:rPr>
        <w:rStyle w:val="PageNumber"/>
        <w:noProof/>
        <w:sz w:val="18"/>
        <w:szCs w:val="18"/>
      </w:rPr>
      <w:t>5</w:t>
    </w:r>
    <w:r w:rsidRPr="00845FEB">
      <w:rPr>
        <w:rStyle w:val="PageNumber"/>
        <w:sz w:val="18"/>
        <w:szCs w:val="18"/>
      </w:rPr>
      <w:fldChar w:fldCharType="end"/>
    </w:r>
    <w:r w:rsidRPr="00845FEB">
      <w:rPr>
        <w:noProof/>
        <w:sz w:val="18"/>
        <w:szCs w:val="18"/>
      </w:rPr>
      <mc:AlternateContent>
        <mc:Choice Requires="wps">
          <w:drawing>
            <wp:anchor distT="0" distB="0" distL="114300" distR="114300" simplePos="0" relativeHeight="251652608" behindDoc="0" locked="0" layoutInCell="1" allowOverlap="1" wp14:anchorId="2D9E606C" wp14:editId="305FDEC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5761C" id="Rectangle 13"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47488" behindDoc="0" locked="0" layoutInCell="1" allowOverlap="1" wp14:anchorId="2150D968" wp14:editId="68F3760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04A8A" id="Rectangle 12"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48512" behindDoc="0" locked="0" layoutInCell="1" allowOverlap="1" wp14:anchorId="67C2D18F" wp14:editId="5F04BC2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4A02A" id="Rectangle 11"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32128" behindDoc="0" locked="0" layoutInCell="1" allowOverlap="1" wp14:anchorId="4BECD2B4" wp14:editId="53B3A99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E5F63" id="Rectangle 10"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33152" behindDoc="0" locked="0" layoutInCell="1" allowOverlap="1" wp14:anchorId="0691D2D0" wp14:editId="2E7DFC3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1C14" id="Rectangle 9"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34176" behindDoc="0" locked="0" layoutInCell="1" allowOverlap="1" wp14:anchorId="7B94B6D2" wp14:editId="3242B010">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5A8A9" id="Rectangle 8"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35200" behindDoc="0" locked="0" layoutInCell="1" allowOverlap="1" wp14:anchorId="2CDF9810" wp14:editId="436931F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D70E9" id="Rectangle 7"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22912" behindDoc="0" locked="0" layoutInCell="1" allowOverlap="1" wp14:anchorId="651BA987" wp14:editId="35AF075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2F1C8" id="Rectangle 6"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23936" behindDoc="0" locked="0" layoutInCell="1" allowOverlap="1" wp14:anchorId="44A4C4E7" wp14:editId="16B9149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04407" id="Rectangle 5"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17792" behindDoc="0" locked="0" layoutInCell="1" allowOverlap="1" wp14:anchorId="4DB3BCAE" wp14:editId="5558582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6B2B8" id="Rectangle 4"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18816" behindDoc="0" locked="0" layoutInCell="1" allowOverlap="1" wp14:anchorId="3AD7DEEA" wp14:editId="393A7B7A">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2EFCB" id="Rectangle 3"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F987" w14:textId="00B223CF" w:rsidR="003143C9" w:rsidRPr="0025213D" w:rsidRDefault="0025213D" w:rsidP="00B72444">
    <w:pPr>
      <w:pStyle w:val="Header"/>
      <w:rPr>
        <w:sz w:val="18"/>
        <w:szCs w:val="18"/>
      </w:rPr>
    </w:pPr>
    <w:r w:rsidRPr="00402D2B">
      <w:rPr>
        <w:sz w:val="18"/>
        <w:szCs w:val="18"/>
        <w:lang w:val="de-CH"/>
      </w:rPr>
      <w:t>Cg-19</w:t>
    </w:r>
    <w:r w:rsidR="000B468C" w:rsidRPr="00402D2B">
      <w:rPr>
        <w:sz w:val="18"/>
        <w:szCs w:val="18"/>
        <w:lang w:val="de-CH"/>
      </w:rPr>
      <w:t xml:space="preserve">/Doc. </w:t>
    </w:r>
    <w:r w:rsidR="00980351" w:rsidRPr="00980351">
      <w:rPr>
        <w:sz w:val="18"/>
        <w:szCs w:val="18"/>
        <w:lang w:val="de-CH"/>
      </w:rPr>
      <w:t>6.2(2)</w:t>
    </w:r>
    <w:r w:rsidR="003143C9" w:rsidRPr="00402D2B">
      <w:rPr>
        <w:sz w:val="18"/>
        <w:szCs w:val="18"/>
        <w:lang w:val="de-CH"/>
      </w:rPr>
      <w:t xml:space="preserve">, </w:t>
    </w:r>
    <w:del w:id="54" w:author="Fleur Gellé" w:date="2023-05-18T08:59:00Z">
      <w:r w:rsidR="00B50875" w:rsidRPr="00980351" w:rsidDel="00DB6E7A">
        <w:rPr>
          <w:sz w:val="18"/>
          <w:szCs w:val="18"/>
          <w:lang w:val="de-CH"/>
        </w:rPr>
        <w:delText>VERSION</w:delText>
      </w:r>
      <w:r w:rsidR="003143C9" w:rsidRPr="00402D2B" w:rsidDel="00DB6E7A">
        <w:rPr>
          <w:sz w:val="18"/>
          <w:szCs w:val="18"/>
          <w:lang w:val="de-CH"/>
        </w:rPr>
        <w:delText xml:space="preserve"> 1</w:delText>
      </w:r>
    </w:del>
    <w:ins w:id="55" w:author="Fleur Gellé" w:date="2023-05-18T08:59:00Z">
      <w:r w:rsidR="00DB6E7A">
        <w:rPr>
          <w:sz w:val="18"/>
          <w:szCs w:val="18"/>
          <w:lang w:val="de-CH"/>
        </w:rPr>
        <w:t>VERSION 2</w:t>
      </w:r>
    </w:ins>
    <w:r w:rsidR="003143C9" w:rsidRPr="00402D2B">
      <w:rPr>
        <w:sz w:val="18"/>
        <w:szCs w:val="18"/>
        <w:lang w:val="de-CH"/>
      </w:rPr>
      <w:t xml:space="preserve">, p. </w:t>
    </w:r>
    <w:r w:rsidR="003143C9" w:rsidRPr="0025213D">
      <w:rPr>
        <w:rStyle w:val="PageNumber"/>
        <w:sz w:val="18"/>
        <w:szCs w:val="18"/>
      </w:rPr>
      <w:fldChar w:fldCharType="begin"/>
    </w:r>
    <w:r w:rsidR="003143C9" w:rsidRPr="00402D2B">
      <w:rPr>
        <w:rStyle w:val="PageNumber"/>
        <w:sz w:val="18"/>
        <w:szCs w:val="18"/>
        <w:lang w:val="de-CH"/>
      </w:rPr>
      <w:instrText xml:space="preserve"> PAGE </w:instrText>
    </w:r>
    <w:r w:rsidR="003143C9" w:rsidRPr="0025213D">
      <w:rPr>
        <w:rStyle w:val="PageNumber"/>
        <w:sz w:val="18"/>
        <w:szCs w:val="18"/>
      </w:rPr>
      <w:fldChar w:fldCharType="separate"/>
    </w:r>
    <w:r w:rsidR="003F3FB2">
      <w:rPr>
        <w:rStyle w:val="PageNumber"/>
        <w:noProof/>
        <w:sz w:val="18"/>
        <w:szCs w:val="18"/>
        <w:lang w:val="de-CH"/>
      </w:rPr>
      <w:t>7</w:t>
    </w:r>
    <w:r w:rsidR="003143C9" w:rsidRPr="0025213D">
      <w:rPr>
        <w:rStyle w:val="PageNumber"/>
        <w:sz w:val="18"/>
        <w:szCs w:val="1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C181" w14:textId="25B67E62" w:rsidR="003F159B" w:rsidRPr="00071FB3" w:rsidRDefault="00071FB3" w:rsidP="00071FB3">
    <w:pPr>
      <w:pStyle w:val="Header"/>
      <w:rPr>
        <w:sz w:val="18"/>
        <w:szCs w:val="18"/>
      </w:rPr>
    </w:pPr>
    <w:r w:rsidRPr="00845FEB">
      <w:rPr>
        <w:sz w:val="18"/>
        <w:szCs w:val="18"/>
      </w:rPr>
      <w:t xml:space="preserve">Cg-19/Doc. 6.2(2), </w:t>
    </w:r>
    <w:del w:id="56" w:author="Fleur Gellé" w:date="2023-05-18T08:59:00Z">
      <w:r w:rsidRPr="00845FEB" w:rsidDel="00DB6E7A">
        <w:rPr>
          <w:sz w:val="18"/>
          <w:szCs w:val="18"/>
        </w:rPr>
        <w:delText>VERSION 1</w:delText>
      </w:r>
    </w:del>
    <w:ins w:id="57" w:author="Fleur Gellé" w:date="2023-05-18T08:59:00Z">
      <w:r w:rsidR="00DB6E7A">
        <w:rPr>
          <w:sz w:val="18"/>
          <w:szCs w:val="18"/>
        </w:rPr>
        <w:t>VERSION 2</w:t>
      </w:r>
    </w:ins>
    <w:r w:rsidRPr="00845FEB">
      <w:rPr>
        <w:sz w:val="18"/>
        <w:szCs w:val="18"/>
      </w:rPr>
      <w:t xml:space="preserve">, p. </w:t>
    </w:r>
    <w:r w:rsidRPr="00845FEB">
      <w:rPr>
        <w:rStyle w:val="PageNumber"/>
        <w:sz w:val="18"/>
        <w:szCs w:val="18"/>
      </w:rPr>
      <w:fldChar w:fldCharType="begin"/>
    </w:r>
    <w:r w:rsidRPr="00845FEB">
      <w:rPr>
        <w:rStyle w:val="PageNumber"/>
        <w:sz w:val="18"/>
        <w:szCs w:val="18"/>
      </w:rPr>
      <w:instrText xml:space="preserve"> PAGE </w:instrText>
    </w:r>
    <w:r w:rsidRPr="00845FEB">
      <w:rPr>
        <w:rStyle w:val="PageNumber"/>
        <w:sz w:val="18"/>
        <w:szCs w:val="18"/>
      </w:rPr>
      <w:fldChar w:fldCharType="separate"/>
    </w:r>
    <w:r>
      <w:rPr>
        <w:rStyle w:val="PageNumber"/>
        <w:sz w:val="18"/>
        <w:szCs w:val="18"/>
      </w:rPr>
      <w:t>4</w:t>
    </w:r>
    <w:r w:rsidRPr="00845FEB">
      <w:rPr>
        <w:rStyle w:val="PageNumber"/>
        <w:sz w:val="18"/>
        <w:szCs w:val="18"/>
      </w:rPr>
      <w:fldChar w:fldCharType="end"/>
    </w:r>
    <w:r w:rsidRPr="00845FEB">
      <w:rPr>
        <w:noProof/>
        <w:sz w:val="18"/>
        <w:szCs w:val="18"/>
      </w:rPr>
      <mc:AlternateContent>
        <mc:Choice Requires="wps">
          <w:drawing>
            <wp:anchor distT="0" distB="0" distL="114300" distR="114300" simplePos="0" relativeHeight="251663872" behindDoc="0" locked="0" layoutInCell="1" allowOverlap="1" wp14:anchorId="0517DDE9" wp14:editId="139FD0B6">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7C74" id="Rectangle 47"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61824" behindDoc="0" locked="0" layoutInCell="1" allowOverlap="1" wp14:anchorId="0D55A656" wp14:editId="7516A457">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09FE5" id="Rectangle 48"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62848" behindDoc="0" locked="0" layoutInCell="1" allowOverlap="1" wp14:anchorId="4B745050" wp14:editId="00AB8FBA">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10FB5" id="Rectangle 49"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7728" behindDoc="0" locked="0" layoutInCell="1" allowOverlap="1" wp14:anchorId="6EF1CDE2" wp14:editId="50B57842">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C860C" id="Rectangle 5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8752" behindDoc="0" locked="0" layoutInCell="1" allowOverlap="1" wp14:anchorId="0088BCA4" wp14:editId="5CD363D4">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0563" id="Rectangle 5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9776" behindDoc="0" locked="0" layoutInCell="1" allowOverlap="1" wp14:anchorId="247BD88B" wp14:editId="34A997E1">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D735D" id="Rectangle 52"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60800" behindDoc="0" locked="0" layoutInCell="1" allowOverlap="1" wp14:anchorId="2E145E90" wp14:editId="693460BD">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490F" id="Rectangle 5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5680" behindDoc="0" locked="0" layoutInCell="1" allowOverlap="1" wp14:anchorId="6AD3DEC7" wp14:editId="19700FE0">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E3DD5" id="Rectangle 54"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6704" behindDoc="0" locked="0" layoutInCell="1" allowOverlap="1" wp14:anchorId="42728DF3" wp14:editId="7B1DB659">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E8EE" id="Rectangle 55"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3632" behindDoc="0" locked="0" layoutInCell="1" allowOverlap="1" wp14:anchorId="3D385826" wp14:editId="3DE97A74">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DE0B0" id="Rectangle 56"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45FEB">
      <w:rPr>
        <w:noProof/>
        <w:sz w:val="18"/>
        <w:szCs w:val="18"/>
      </w:rPr>
      <mc:AlternateContent>
        <mc:Choice Requires="wps">
          <w:drawing>
            <wp:anchor distT="0" distB="0" distL="114300" distR="114300" simplePos="0" relativeHeight="251654656" behindDoc="0" locked="0" layoutInCell="1" allowOverlap="1" wp14:anchorId="029C8F6C" wp14:editId="410B9360">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FF437" id="Rectangle 57"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52A"/>
    <w:multiLevelType w:val="hybridMultilevel"/>
    <w:tmpl w:val="9A4E1F6E"/>
    <w:lvl w:ilvl="0" w:tplc="040C0011">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2F0854"/>
    <w:multiLevelType w:val="hybridMultilevel"/>
    <w:tmpl w:val="7638D52A"/>
    <w:lvl w:ilvl="0" w:tplc="33E41176">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3E205D4"/>
    <w:multiLevelType w:val="hybridMultilevel"/>
    <w:tmpl w:val="9006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A141C"/>
    <w:multiLevelType w:val="hybridMultilevel"/>
    <w:tmpl w:val="9146D532"/>
    <w:lvl w:ilvl="0" w:tplc="37E0EACE">
      <w:start w:val="1"/>
      <w:numFmt w:val="lowerRoman"/>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3926604"/>
    <w:multiLevelType w:val="hybridMultilevel"/>
    <w:tmpl w:val="F9F6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743947">
    <w:abstractNumId w:val="3"/>
  </w:num>
  <w:num w:numId="2" w16cid:durableId="59258153">
    <w:abstractNumId w:val="1"/>
  </w:num>
  <w:num w:numId="3" w16cid:durableId="1073241443">
    <w:abstractNumId w:val="4"/>
  </w:num>
  <w:num w:numId="4" w16cid:durableId="390466388">
    <w:abstractNumId w:val="2"/>
  </w:num>
  <w:num w:numId="5" w16cid:durableId="18910358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FF"/>
    <w:rsid w:val="00004BC3"/>
    <w:rsid w:val="00011725"/>
    <w:rsid w:val="000133EE"/>
    <w:rsid w:val="000206A8"/>
    <w:rsid w:val="0003137A"/>
    <w:rsid w:val="00041171"/>
    <w:rsid w:val="00041727"/>
    <w:rsid w:val="0004226F"/>
    <w:rsid w:val="00050F8E"/>
    <w:rsid w:val="000511B2"/>
    <w:rsid w:val="000518BB"/>
    <w:rsid w:val="000573AD"/>
    <w:rsid w:val="0006123B"/>
    <w:rsid w:val="00063149"/>
    <w:rsid w:val="00064F6B"/>
    <w:rsid w:val="00071FB3"/>
    <w:rsid w:val="00072F17"/>
    <w:rsid w:val="000806D8"/>
    <w:rsid w:val="00082C80"/>
    <w:rsid w:val="0008361F"/>
    <w:rsid w:val="00083847"/>
    <w:rsid w:val="00083C36"/>
    <w:rsid w:val="00092CAE"/>
    <w:rsid w:val="00095E48"/>
    <w:rsid w:val="000A4F1C"/>
    <w:rsid w:val="000A69BF"/>
    <w:rsid w:val="000B468C"/>
    <w:rsid w:val="000C186A"/>
    <w:rsid w:val="000C225A"/>
    <w:rsid w:val="000C294E"/>
    <w:rsid w:val="000C6781"/>
    <w:rsid w:val="000D0753"/>
    <w:rsid w:val="000F5E49"/>
    <w:rsid w:val="000F7A87"/>
    <w:rsid w:val="000F7F5A"/>
    <w:rsid w:val="00102EAE"/>
    <w:rsid w:val="001047DC"/>
    <w:rsid w:val="00105D2E"/>
    <w:rsid w:val="001060AF"/>
    <w:rsid w:val="00111BFD"/>
    <w:rsid w:val="0011498B"/>
    <w:rsid w:val="00120147"/>
    <w:rsid w:val="00123140"/>
    <w:rsid w:val="00123D94"/>
    <w:rsid w:val="00126564"/>
    <w:rsid w:val="001416FA"/>
    <w:rsid w:val="0014380C"/>
    <w:rsid w:val="00143DBF"/>
    <w:rsid w:val="00144A3E"/>
    <w:rsid w:val="0014512D"/>
    <w:rsid w:val="00147481"/>
    <w:rsid w:val="00156F9B"/>
    <w:rsid w:val="00163BA3"/>
    <w:rsid w:val="00165374"/>
    <w:rsid w:val="00166B31"/>
    <w:rsid w:val="00167D54"/>
    <w:rsid w:val="00180771"/>
    <w:rsid w:val="00190854"/>
    <w:rsid w:val="001930A3"/>
    <w:rsid w:val="00196EB8"/>
    <w:rsid w:val="001A25F0"/>
    <w:rsid w:val="001A341E"/>
    <w:rsid w:val="001A6F41"/>
    <w:rsid w:val="001B0EA6"/>
    <w:rsid w:val="001B1CDF"/>
    <w:rsid w:val="001B1D33"/>
    <w:rsid w:val="001B56F4"/>
    <w:rsid w:val="001C247A"/>
    <w:rsid w:val="001C5462"/>
    <w:rsid w:val="001C74B3"/>
    <w:rsid w:val="001D265C"/>
    <w:rsid w:val="001D3062"/>
    <w:rsid w:val="001D3339"/>
    <w:rsid w:val="001D3CFB"/>
    <w:rsid w:val="001D559B"/>
    <w:rsid w:val="001D6302"/>
    <w:rsid w:val="001E2333"/>
    <w:rsid w:val="001E2C22"/>
    <w:rsid w:val="001E740C"/>
    <w:rsid w:val="001E7DD0"/>
    <w:rsid w:val="001F1BDA"/>
    <w:rsid w:val="001F588C"/>
    <w:rsid w:val="0020095E"/>
    <w:rsid w:val="00200AAE"/>
    <w:rsid w:val="00200DC4"/>
    <w:rsid w:val="00210BFE"/>
    <w:rsid w:val="00210D30"/>
    <w:rsid w:val="0021534A"/>
    <w:rsid w:val="002204FD"/>
    <w:rsid w:val="00221020"/>
    <w:rsid w:val="002253F3"/>
    <w:rsid w:val="002301F7"/>
    <w:rsid w:val="002308B5"/>
    <w:rsid w:val="00232B0C"/>
    <w:rsid w:val="00233C0B"/>
    <w:rsid w:val="00234A34"/>
    <w:rsid w:val="00243ED6"/>
    <w:rsid w:val="002444AC"/>
    <w:rsid w:val="0025213D"/>
    <w:rsid w:val="0025255D"/>
    <w:rsid w:val="00255EE3"/>
    <w:rsid w:val="00256B3D"/>
    <w:rsid w:val="0026743C"/>
    <w:rsid w:val="00267A38"/>
    <w:rsid w:val="00270480"/>
    <w:rsid w:val="0027192B"/>
    <w:rsid w:val="00277664"/>
    <w:rsid w:val="002779AF"/>
    <w:rsid w:val="002823D8"/>
    <w:rsid w:val="0028531A"/>
    <w:rsid w:val="00285446"/>
    <w:rsid w:val="00295593"/>
    <w:rsid w:val="002A354F"/>
    <w:rsid w:val="002A386C"/>
    <w:rsid w:val="002A560A"/>
    <w:rsid w:val="002B540D"/>
    <w:rsid w:val="002B7A7E"/>
    <w:rsid w:val="002B7AA2"/>
    <w:rsid w:val="002C30BC"/>
    <w:rsid w:val="002C5965"/>
    <w:rsid w:val="002C7A88"/>
    <w:rsid w:val="002C7AB9"/>
    <w:rsid w:val="002D232B"/>
    <w:rsid w:val="002D2759"/>
    <w:rsid w:val="002D5E00"/>
    <w:rsid w:val="002D5EBD"/>
    <w:rsid w:val="002D6DAC"/>
    <w:rsid w:val="002E261D"/>
    <w:rsid w:val="002E3FAD"/>
    <w:rsid w:val="002E4E16"/>
    <w:rsid w:val="002F6DAC"/>
    <w:rsid w:val="00301E8C"/>
    <w:rsid w:val="003068D6"/>
    <w:rsid w:val="003143C9"/>
    <w:rsid w:val="003146E9"/>
    <w:rsid w:val="00314D5D"/>
    <w:rsid w:val="003152B9"/>
    <w:rsid w:val="00320009"/>
    <w:rsid w:val="0032424A"/>
    <w:rsid w:val="00324442"/>
    <w:rsid w:val="003245D3"/>
    <w:rsid w:val="00330AA3"/>
    <w:rsid w:val="00331584"/>
    <w:rsid w:val="00331964"/>
    <w:rsid w:val="00334987"/>
    <w:rsid w:val="00334A12"/>
    <w:rsid w:val="00340C69"/>
    <w:rsid w:val="00342E34"/>
    <w:rsid w:val="00353CE3"/>
    <w:rsid w:val="00356F73"/>
    <w:rsid w:val="00360F80"/>
    <w:rsid w:val="00371CF1"/>
    <w:rsid w:val="00373128"/>
    <w:rsid w:val="003746C0"/>
    <w:rsid w:val="003750C1"/>
    <w:rsid w:val="0038051E"/>
    <w:rsid w:val="00380AF7"/>
    <w:rsid w:val="003900CA"/>
    <w:rsid w:val="003941FD"/>
    <w:rsid w:val="00394A05"/>
    <w:rsid w:val="00397770"/>
    <w:rsid w:val="00397880"/>
    <w:rsid w:val="003A28AE"/>
    <w:rsid w:val="003A7016"/>
    <w:rsid w:val="003A776B"/>
    <w:rsid w:val="003B0C08"/>
    <w:rsid w:val="003C17A5"/>
    <w:rsid w:val="003C1843"/>
    <w:rsid w:val="003D1552"/>
    <w:rsid w:val="003E381F"/>
    <w:rsid w:val="003E4046"/>
    <w:rsid w:val="003F003A"/>
    <w:rsid w:val="003F0D83"/>
    <w:rsid w:val="003F125B"/>
    <w:rsid w:val="003F159B"/>
    <w:rsid w:val="003F3FB2"/>
    <w:rsid w:val="003F46B9"/>
    <w:rsid w:val="003F7B3F"/>
    <w:rsid w:val="00402D2B"/>
    <w:rsid w:val="004058AD"/>
    <w:rsid w:val="0041078D"/>
    <w:rsid w:val="00416F97"/>
    <w:rsid w:val="0043039B"/>
    <w:rsid w:val="00436197"/>
    <w:rsid w:val="00436E52"/>
    <w:rsid w:val="004423FE"/>
    <w:rsid w:val="004451F2"/>
    <w:rsid w:val="00445C35"/>
    <w:rsid w:val="00450136"/>
    <w:rsid w:val="00454B41"/>
    <w:rsid w:val="00455283"/>
    <w:rsid w:val="0045663A"/>
    <w:rsid w:val="0046344E"/>
    <w:rsid w:val="004667E7"/>
    <w:rsid w:val="004672CF"/>
    <w:rsid w:val="00475797"/>
    <w:rsid w:val="00476D0A"/>
    <w:rsid w:val="004815B1"/>
    <w:rsid w:val="0049253B"/>
    <w:rsid w:val="004A140B"/>
    <w:rsid w:val="004A4B47"/>
    <w:rsid w:val="004B0EC9"/>
    <w:rsid w:val="004B7BAA"/>
    <w:rsid w:val="004C2DF7"/>
    <w:rsid w:val="004C4D91"/>
    <w:rsid w:val="004C4E0B"/>
    <w:rsid w:val="004D497E"/>
    <w:rsid w:val="004E4809"/>
    <w:rsid w:val="004E4CC3"/>
    <w:rsid w:val="004E5985"/>
    <w:rsid w:val="004E6352"/>
    <w:rsid w:val="004E6460"/>
    <w:rsid w:val="004F078E"/>
    <w:rsid w:val="004F32FF"/>
    <w:rsid w:val="004F6B46"/>
    <w:rsid w:val="0050425E"/>
    <w:rsid w:val="00511999"/>
    <w:rsid w:val="00513FB2"/>
    <w:rsid w:val="005145D6"/>
    <w:rsid w:val="00521EA5"/>
    <w:rsid w:val="00525B80"/>
    <w:rsid w:val="0052770D"/>
    <w:rsid w:val="0053098F"/>
    <w:rsid w:val="00536B2E"/>
    <w:rsid w:val="005410EF"/>
    <w:rsid w:val="00546984"/>
    <w:rsid w:val="00546D8E"/>
    <w:rsid w:val="00553738"/>
    <w:rsid w:val="0056646F"/>
    <w:rsid w:val="00567FFE"/>
    <w:rsid w:val="005706D8"/>
    <w:rsid w:val="00571AE1"/>
    <w:rsid w:val="00576879"/>
    <w:rsid w:val="00581B28"/>
    <w:rsid w:val="00590A5A"/>
    <w:rsid w:val="00592267"/>
    <w:rsid w:val="0059421F"/>
    <w:rsid w:val="005A136D"/>
    <w:rsid w:val="005B0AE2"/>
    <w:rsid w:val="005B1F2C"/>
    <w:rsid w:val="005B5F3C"/>
    <w:rsid w:val="005C41F2"/>
    <w:rsid w:val="005D03D9"/>
    <w:rsid w:val="005D1EE8"/>
    <w:rsid w:val="005D56AE"/>
    <w:rsid w:val="005D666D"/>
    <w:rsid w:val="005E28AA"/>
    <w:rsid w:val="005E2DCD"/>
    <w:rsid w:val="005E3A59"/>
    <w:rsid w:val="005E6BBB"/>
    <w:rsid w:val="005F1C36"/>
    <w:rsid w:val="006032EC"/>
    <w:rsid w:val="00604802"/>
    <w:rsid w:val="00606001"/>
    <w:rsid w:val="00615AB0"/>
    <w:rsid w:val="00616247"/>
    <w:rsid w:val="0061778C"/>
    <w:rsid w:val="006265EC"/>
    <w:rsid w:val="006331DF"/>
    <w:rsid w:val="00636B90"/>
    <w:rsid w:val="0064738B"/>
    <w:rsid w:val="006508EA"/>
    <w:rsid w:val="0065374F"/>
    <w:rsid w:val="00656232"/>
    <w:rsid w:val="00667E86"/>
    <w:rsid w:val="00670A55"/>
    <w:rsid w:val="0068392D"/>
    <w:rsid w:val="00686F60"/>
    <w:rsid w:val="00697DB5"/>
    <w:rsid w:val="006A1B33"/>
    <w:rsid w:val="006A492A"/>
    <w:rsid w:val="006B5C72"/>
    <w:rsid w:val="006C289D"/>
    <w:rsid w:val="006D0310"/>
    <w:rsid w:val="006D2009"/>
    <w:rsid w:val="006D2ADB"/>
    <w:rsid w:val="006D5576"/>
    <w:rsid w:val="006E1627"/>
    <w:rsid w:val="006E4A6B"/>
    <w:rsid w:val="006E6AD5"/>
    <w:rsid w:val="006E766D"/>
    <w:rsid w:val="006F1929"/>
    <w:rsid w:val="006F4B29"/>
    <w:rsid w:val="006F6CE9"/>
    <w:rsid w:val="00701F53"/>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21F5"/>
    <w:rsid w:val="00786136"/>
    <w:rsid w:val="00790B21"/>
    <w:rsid w:val="00791081"/>
    <w:rsid w:val="007B05CF"/>
    <w:rsid w:val="007B6A37"/>
    <w:rsid w:val="007B7854"/>
    <w:rsid w:val="007C212A"/>
    <w:rsid w:val="007E3CCE"/>
    <w:rsid w:val="007E564B"/>
    <w:rsid w:val="007E7D21"/>
    <w:rsid w:val="007E7DBD"/>
    <w:rsid w:val="007F098A"/>
    <w:rsid w:val="007F2CF5"/>
    <w:rsid w:val="007F47C8"/>
    <w:rsid w:val="007F482F"/>
    <w:rsid w:val="007F7C94"/>
    <w:rsid w:val="0080398D"/>
    <w:rsid w:val="00805174"/>
    <w:rsid w:val="00806385"/>
    <w:rsid w:val="00807CC5"/>
    <w:rsid w:val="00807ED7"/>
    <w:rsid w:val="0081070F"/>
    <w:rsid w:val="00814CC6"/>
    <w:rsid w:val="00825587"/>
    <w:rsid w:val="00826D53"/>
    <w:rsid w:val="00831751"/>
    <w:rsid w:val="00833369"/>
    <w:rsid w:val="0083460C"/>
    <w:rsid w:val="008351A4"/>
    <w:rsid w:val="00835B42"/>
    <w:rsid w:val="00842A4E"/>
    <w:rsid w:val="00845FEB"/>
    <w:rsid w:val="00847D99"/>
    <w:rsid w:val="0085038E"/>
    <w:rsid w:val="0085230A"/>
    <w:rsid w:val="00855DCC"/>
    <w:rsid w:val="0086271D"/>
    <w:rsid w:val="0086340D"/>
    <w:rsid w:val="0086420B"/>
    <w:rsid w:val="00864DBF"/>
    <w:rsid w:val="00865AE2"/>
    <w:rsid w:val="008663C8"/>
    <w:rsid w:val="0088163A"/>
    <w:rsid w:val="00890CE4"/>
    <w:rsid w:val="0089601F"/>
    <w:rsid w:val="008970B8"/>
    <w:rsid w:val="008A7313"/>
    <w:rsid w:val="008A7D91"/>
    <w:rsid w:val="008B1A54"/>
    <w:rsid w:val="008B7FC7"/>
    <w:rsid w:val="008C4337"/>
    <w:rsid w:val="008C4F06"/>
    <w:rsid w:val="008D1AF3"/>
    <w:rsid w:val="008E1213"/>
    <w:rsid w:val="008E1E4A"/>
    <w:rsid w:val="008E4186"/>
    <w:rsid w:val="008F01C3"/>
    <w:rsid w:val="008F0615"/>
    <w:rsid w:val="008F103E"/>
    <w:rsid w:val="008F1217"/>
    <w:rsid w:val="008F1FDB"/>
    <w:rsid w:val="008F36FB"/>
    <w:rsid w:val="00902EA9"/>
    <w:rsid w:val="0090427F"/>
    <w:rsid w:val="00912535"/>
    <w:rsid w:val="00920506"/>
    <w:rsid w:val="00931DEB"/>
    <w:rsid w:val="00933957"/>
    <w:rsid w:val="009356FA"/>
    <w:rsid w:val="009504A1"/>
    <w:rsid w:val="00950605"/>
    <w:rsid w:val="00952233"/>
    <w:rsid w:val="00954D66"/>
    <w:rsid w:val="00963F8F"/>
    <w:rsid w:val="00973C62"/>
    <w:rsid w:val="00975D76"/>
    <w:rsid w:val="00980351"/>
    <w:rsid w:val="00982E51"/>
    <w:rsid w:val="009874B9"/>
    <w:rsid w:val="00993581"/>
    <w:rsid w:val="00995FB6"/>
    <w:rsid w:val="009A288C"/>
    <w:rsid w:val="009A64C1"/>
    <w:rsid w:val="009B6697"/>
    <w:rsid w:val="009C1054"/>
    <w:rsid w:val="009C2B43"/>
    <w:rsid w:val="009C2EA4"/>
    <w:rsid w:val="009C41C8"/>
    <w:rsid w:val="009C4C04"/>
    <w:rsid w:val="009D5213"/>
    <w:rsid w:val="009E1C95"/>
    <w:rsid w:val="009E78DB"/>
    <w:rsid w:val="009F005A"/>
    <w:rsid w:val="009F011B"/>
    <w:rsid w:val="009F196A"/>
    <w:rsid w:val="009F669B"/>
    <w:rsid w:val="009F702E"/>
    <w:rsid w:val="009F7566"/>
    <w:rsid w:val="009F7F18"/>
    <w:rsid w:val="00A01669"/>
    <w:rsid w:val="00A02A72"/>
    <w:rsid w:val="00A06BFE"/>
    <w:rsid w:val="00A10F5D"/>
    <w:rsid w:val="00A1243C"/>
    <w:rsid w:val="00A135AE"/>
    <w:rsid w:val="00A1391C"/>
    <w:rsid w:val="00A14AF1"/>
    <w:rsid w:val="00A1586E"/>
    <w:rsid w:val="00A16891"/>
    <w:rsid w:val="00A268CE"/>
    <w:rsid w:val="00A32696"/>
    <w:rsid w:val="00A332E8"/>
    <w:rsid w:val="00A35AF5"/>
    <w:rsid w:val="00A35DDF"/>
    <w:rsid w:val="00A36CBA"/>
    <w:rsid w:val="00A45741"/>
    <w:rsid w:val="00A50291"/>
    <w:rsid w:val="00A530E4"/>
    <w:rsid w:val="00A53150"/>
    <w:rsid w:val="00A604CD"/>
    <w:rsid w:val="00A60FE6"/>
    <w:rsid w:val="00A622F5"/>
    <w:rsid w:val="00A6363F"/>
    <w:rsid w:val="00A654BE"/>
    <w:rsid w:val="00A65C8B"/>
    <w:rsid w:val="00A65D93"/>
    <w:rsid w:val="00A66DD6"/>
    <w:rsid w:val="00A7028B"/>
    <w:rsid w:val="00A7554B"/>
    <w:rsid w:val="00A771FD"/>
    <w:rsid w:val="00A80767"/>
    <w:rsid w:val="00A874EF"/>
    <w:rsid w:val="00A95415"/>
    <w:rsid w:val="00A97EBA"/>
    <w:rsid w:val="00AA3C89"/>
    <w:rsid w:val="00AB145E"/>
    <w:rsid w:val="00AB32BD"/>
    <w:rsid w:val="00AB4723"/>
    <w:rsid w:val="00AC4CDB"/>
    <w:rsid w:val="00AC70FE"/>
    <w:rsid w:val="00AD3AA3"/>
    <w:rsid w:val="00AD4358"/>
    <w:rsid w:val="00AE4A0D"/>
    <w:rsid w:val="00AF1E79"/>
    <w:rsid w:val="00AF4733"/>
    <w:rsid w:val="00AF61E1"/>
    <w:rsid w:val="00AF638A"/>
    <w:rsid w:val="00B00141"/>
    <w:rsid w:val="00B009AA"/>
    <w:rsid w:val="00B00ECE"/>
    <w:rsid w:val="00B030C8"/>
    <w:rsid w:val="00B039C0"/>
    <w:rsid w:val="00B056E7"/>
    <w:rsid w:val="00B05B71"/>
    <w:rsid w:val="00B10035"/>
    <w:rsid w:val="00B15C76"/>
    <w:rsid w:val="00B165E6"/>
    <w:rsid w:val="00B235DB"/>
    <w:rsid w:val="00B26836"/>
    <w:rsid w:val="00B40B95"/>
    <w:rsid w:val="00B41907"/>
    <w:rsid w:val="00B447C0"/>
    <w:rsid w:val="00B50875"/>
    <w:rsid w:val="00B53E53"/>
    <w:rsid w:val="00B548A2"/>
    <w:rsid w:val="00B56934"/>
    <w:rsid w:val="00B62F03"/>
    <w:rsid w:val="00B70A71"/>
    <w:rsid w:val="00B71127"/>
    <w:rsid w:val="00B71AD4"/>
    <w:rsid w:val="00B72444"/>
    <w:rsid w:val="00B72AA3"/>
    <w:rsid w:val="00B756BA"/>
    <w:rsid w:val="00B93B62"/>
    <w:rsid w:val="00B953D1"/>
    <w:rsid w:val="00B96D93"/>
    <w:rsid w:val="00BA30D0"/>
    <w:rsid w:val="00BA36B0"/>
    <w:rsid w:val="00BB0D2C"/>
    <w:rsid w:val="00BB0D32"/>
    <w:rsid w:val="00BB4F48"/>
    <w:rsid w:val="00BC76B5"/>
    <w:rsid w:val="00BD5420"/>
    <w:rsid w:val="00BD64B0"/>
    <w:rsid w:val="00C04384"/>
    <w:rsid w:val="00C04BD2"/>
    <w:rsid w:val="00C13EEC"/>
    <w:rsid w:val="00C14689"/>
    <w:rsid w:val="00C156A4"/>
    <w:rsid w:val="00C20FAA"/>
    <w:rsid w:val="00C23509"/>
    <w:rsid w:val="00C2459D"/>
    <w:rsid w:val="00C2755A"/>
    <w:rsid w:val="00C30028"/>
    <w:rsid w:val="00C316F1"/>
    <w:rsid w:val="00C339E2"/>
    <w:rsid w:val="00C42C95"/>
    <w:rsid w:val="00C43DBC"/>
    <w:rsid w:val="00C4470F"/>
    <w:rsid w:val="00C50727"/>
    <w:rsid w:val="00C55E5B"/>
    <w:rsid w:val="00C62739"/>
    <w:rsid w:val="00C720A4"/>
    <w:rsid w:val="00C7611C"/>
    <w:rsid w:val="00C80F0C"/>
    <w:rsid w:val="00C8575B"/>
    <w:rsid w:val="00C94097"/>
    <w:rsid w:val="00CA4269"/>
    <w:rsid w:val="00CA48CA"/>
    <w:rsid w:val="00CA7330"/>
    <w:rsid w:val="00CB1C84"/>
    <w:rsid w:val="00CB5363"/>
    <w:rsid w:val="00CB64F0"/>
    <w:rsid w:val="00CC2909"/>
    <w:rsid w:val="00CC4BDD"/>
    <w:rsid w:val="00CD0549"/>
    <w:rsid w:val="00CE37B4"/>
    <w:rsid w:val="00CE6B3C"/>
    <w:rsid w:val="00D00847"/>
    <w:rsid w:val="00D05E6F"/>
    <w:rsid w:val="00D12CD8"/>
    <w:rsid w:val="00D13C2B"/>
    <w:rsid w:val="00D1445E"/>
    <w:rsid w:val="00D20296"/>
    <w:rsid w:val="00D2231A"/>
    <w:rsid w:val="00D25188"/>
    <w:rsid w:val="00D27929"/>
    <w:rsid w:val="00D314A2"/>
    <w:rsid w:val="00D33442"/>
    <w:rsid w:val="00D36F93"/>
    <w:rsid w:val="00D419C6"/>
    <w:rsid w:val="00D44BAD"/>
    <w:rsid w:val="00D45B55"/>
    <w:rsid w:val="00D549E5"/>
    <w:rsid w:val="00D664D7"/>
    <w:rsid w:val="00D7097B"/>
    <w:rsid w:val="00D72BC4"/>
    <w:rsid w:val="00D815FC"/>
    <w:rsid w:val="00D84D95"/>
    <w:rsid w:val="00D8517B"/>
    <w:rsid w:val="00D91DFA"/>
    <w:rsid w:val="00DA159A"/>
    <w:rsid w:val="00DA37FD"/>
    <w:rsid w:val="00DA450C"/>
    <w:rsid w:val="00DB1AB2"/>
    <w:rsid w:val="00DB6E7A"/>
    <w:rsid w:val="00DC0F7F"/>
    <w:rsid w:val="00DC17C2"/>
    <w:rsid w:val="00DC4FDF"/>
    <w:rsid w:val="00DC66F0"/>
    <w:rsid w:val="00DD3A65"/>
    <w:rsid w:val="00DD62C6"/>
    <w:rsid w:val="00DE3B92"/>
    <w:rsid w:val="00DE48B4"/>
    <w:rsid w:val="00DE5CCD"/>
    <w:rsid w:val="00DE7137"/>
    <w:rsid w:val="00DF18E4"/>
    <w:rsid w:val="00DF565D"/>
    <w:rsid w:val="00E00498"/>
    <w:rsid w:val="00E1464C"/>
    <w:rsid w:val="00E14ADB"/>
    <w:rsid w:val="00E1715C"/>
    <w:rsid w:val="00E22F78"/>
    <w:rsid w:val="00E2425D"/>
    <w:rsid w:val="00E24F87"/>
    <w:rsid w:val="00E2617A"/>
    <w:rsid w:val="00E273FB"/>
    <w:rsid w:val="00E31516"/>
    <w:rsid w:val="00E31CD4"/>
    <w:rsid w:val="00E538E6"/>
    <w:rsid w:val="00E568E8"/>
    <w:rsid w:val="00E74332"/>
    <w:rsid w:val="00E802A2"/>
    <w:rsid w:val="00E8410F"/>
    <w:rsid w:val="00E84AB0"/>
    <w:rsid w:val="00E85C0B"/>
    <w:rsid w:val="00E86C4E"/>
    <w:rsid w:val="00E93227"/>
    <w:rsid w:val="00EA7089"/>
    <w:rsid w:val="00EB13D7"/>
    <w:rsid w:val="00EB1E83"/>
    <w:rsid w:val="00ED22CB"/>
    <w:rsid w:val="00ED67AF"/>
    <w:rsid w:val="00EE11F0"/>
    <w:rsid w:val="00EE128C"/>
    <w:rsid w:val="00EE4C48"/>
    <w:rsid w:val="00EE5CC7"/>
    <w:rsid w:val="00EE5D2E"/>
    <w:rsid w:val="00EE7E6F"/>
    <w:rsid w:val="00EF45BB"/>
    <w:rsid w:val="00EF66D9"/>
    <w:rsid w:val="00EF68E3"/>
    <w:rsid w:val="00EF6BA5"/>
    <w:rsid w:val="00EF780D"/>
    <w:rsid w:val="00EF7A98"/>
    <w:rsid w:val="00F0267E"/>
    <w:rsid w:val="00F03A1D"/>
    <w:rsid w:val="00F071B2"/>
    <w:rsid w:val="00F11B47"/>
    <w:rsid w:val="00F229D0"/>
    <w:rsid w:val="00F2412D"/>
    <w:rsid w:val="00F25D8D"/>
    <w:rsid w:val="00F3069C"/>
    <w:rsid w:val="00F3603E"/>
    <w:rsid w:val="00F44CCB"/>
    <w:rsid w:val="00F474C9"/>
    <w:rsid w:val="00F5126B"/>
    <w:rsid w:val="00F53438"/>
    <w:rsid w:val="00F54EA3"/>
    <w:rsid w:val="00F56FE5"/>
    <w:rsid w:val="00F60697"/>
    <w:rsid w:val="00F61675"/>
    <w:rsid w:val="00F63F7A"/>
    <w:rsid w:val="00F6686B"/>
    <w:rsid w:val="00F67F74"/>
    <w:rsid w:val="00F70CE5"/>
    <w:rsid w:val="00F712B3"/>
    <w:rsid w:val="00F71E9F"/>
    <w:rsid w:val="00F73DE3"/>
    <w:rsid w:val="00F744BF"/>
    <w:rsid w:val="00F7632C"/>
    <w:rsid w:val="00F77219"/>
    <w:rsid w:val="00F812AE"/>
    <w:rsid w:val="00F84DD2"/>
    <w:rsid w:val="00F92B97"/>
    <w:rsid w:val="00FA04F2"/>
    <w:rsid w:val="00FB0872"/>
    <w:rsid w:val="00FB37AC"/>
    <w:rsid w:val="00FB54CC"/>
    <w:rsid w:val="00FB71AB"/>
    <w:rsid w:val="00FC42C5"/>
    <w:rsid w:val="00FC678B"/>
    <w:rsid w:val="00FD1A37"/>
    <w:rsid w:val="00FD4E5B"/>
    <w:rsid w:val="00FE011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CE648F"/>
  <w15:docId w15:val="{0AACDEB5-3E2A-4933-897A-DA25A846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HeaderChar">
    <w:name w:val="Header Char"/>
    <w:basedOn w:val="DefaultParagraphFont"/>
    <w:link w:val="Header"/>
    <w:uiPriority w:val="99"/>
    <w:rsid w:val="009F011B"/>
    <w:rPr>
      <w:rFonts w:ascii="Verdana" w:eastAsia="Arial" w:hAnsi="Verdana" w:cs="Arial"/>
      <w:lang w:val="fr-FR" w:eastAsia="en-US"/>
    </w:rPr>
  </w:style>
  <w:style w:type="character" w:styleId="UnresolvedMention">
    <w:name w:val="Unresolved Mention"/>
    <w:basedOn w:val="DefaultParagraphFont"/>
    <w:uiPriority w:val="99"/>
    <w:semiHidden/>
    <w:unhideWhenUsed/>
    <w:rsid w:val="003746C0"/>
    <w:rPr>
      <w:color w:val="605E5C"/>
      <w:shd w:val="clear" w:color="auto" w:fill="E1DFDD"/>
    </w:rPr>
  </w:style>
  <w:style w:type="paragraph" w:styleId="Revision">
    <w:name w:val="Revision"/>
    <w:hidden/>
    <w:semiHidden/>
    <w:rsid w:val="00DB6E7A"/>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9778656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anet\AppData\Local\Microsoft\Windows\INetCache\Content.Outlook\EQSM67XK\Cg-19-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3A9A75BD-578A-4931-A3FE-F201A4AA5510}">
  <ds:schemaRefs>
    <ds:schemaRef ds:uri="http://schemas.openxmlformats.org/officeDocument/2006/bibliography"/>
  </ds:schemaRefs>
</ds:datastoreItem>
</file>

<file path=customXml/itemProps3.xml><?xml version="1.0" encoding="utf-8"?>
<ds:datastoreItem xmlns:ds="http://schemas.openxmlformats.org/officeDocument/2006/customXml" ds:itemID="{A40C5C9E-D31B-49C8-92BB-58C84E49B787}"/>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Cg-19-dxx-Template_fr (1).dotx</Template>
  <TotalTime>8</TotalTime>
  <Pages>11</Pages>
  <Words>4050</Words>
  <Characters>22281</Characters>
  <Application>Microsoft Office Word</Application>
  <DocSecurity>0</DocSecurity>
  <Lines>185</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26279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Geneviève Delajod</cp:lastModifiedBy>
  <cp:revision>12</cp:revision>
  <cp:lastPrinted>2023-05-04T11:36:00Z</cp:lastPrinted>
  <dcterms:created xsi:type="dcterms:W3CDTF">2023-05-18T07:00:00Z</dcterms:created>
  <dcterms:modified xsi:type="dcterms:W3CDTF">2023-05-18T07:27:00Z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